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9D5DD" w14:textId="77777777" w:rsidR="00D051A9" w:rsidRPr="00DC3662" w:rsidRDefault="00D051A9" w:rsidP="0061201A">
      <w:pPr>
        <w:pStyle w:val="Nagwek3"/>
        <w:numPr>
          <w:ilvl w:val="0"/>
          <w:numId w:val="0"/>
        </w:numPr>
        <w:ind w:left="1418"/>
        <w:rPr>
          <w:rFonts w:ascii="Franklin Gothic Book" w:hAnsi="Franklin Gothic Book"/>
          <w:iCs w:val="0"/>
          <w:szCs w:val="22"/>
          <w:lang w:val="pl-PL"/>
        </w:rPr>
      </w:pPr>
      <w:r w:rsidRPr="00B83CA1">
        <w:rPr>
          <w:rFonts w:ascii="Franklin Gothic Book" w:hAnsi="Franklin Gothic Book" w:cstheme="minorHAnsi"/>
          <w:bCs/>
          <w:szCs w:val="22"/>
          <w:lang w:val="pl-PL"/>
        </w:rPr>
        <w:t xml:space="preserve">UMOWA nr </w:t>
      </w:r>
      <w:r w:rsidR="00C14C35" w:rsidRPr="0007473F">
        <w:rPr>
          <w:rFonts w:ascii="Franklin Gothic Book" w:hAnsi="Franklin Gothic Book"/>
          <w:szCs w:val="22"/>
          <w:lang w:val="pl-PL"/>
        </w:rPr>
        <w:t>……………………………………………………………………….</w:t>
      </w:r>
    </w:p>
    <w:p w14:paraId="705E2A24" w14:textId="77777777" w:rsidR="00D051A9" w:rsidRPr="00BA2262" w:rsidRDefault="00D051A9" w:rsidP="00D051A9">
      <w:pPr>
        <w:jc w:val="center"/>
        <w:rPr>
          <w:rFonts w:ascii="Franklin Gothic Book" w:hAnsi="Franklin Gothic Book" w:cstheme="minorHAnsi"/>
          <w:b/>
          <w:bCs/>
          <w:sz w:val="22"/>
          <w:szCs w:val="22"/>
        </w:rPr>
      </w:pPr>
      <w:r w:rsidRPr="00196FBA" w:rsidDel="007D12A3">
        <w:rPr>
          <w:rFonts w:ascii="Franklin Gothic Book" w:hAnsi="Franklin Gothic Book" w:cstheme="minorHAnsi"/>
          <w:b/>
          <w:bCs/>
          <w:sz w:val="22"/>
          <w:szCs w:val="22"/>
        </w:rPr>
        <w:t xml:space="preserve"> </w:t>
      </w:r>
      <w:r w:rsidRPr="00BA2262">
        <w:rPr>
          <w:rFonts w:ascii="Franklin Gothic Book" w:hAnsi="Franklin Gothic Book" w:cstheme="minorHAnsi"/>
          <w:bCs/>
          <w:sz w:val="22"/>
          <w:szCs w:val="22"/>
        </w:rPr>
        <w:t>(zwana dalej</w:t>
      </w:r>
      <w:r w:rsidRPr="00BA2262">
        <w:rPr>
          <w:rFonts w:ascii="Franklin Gothic Book" w:hAnsi="Franklin Gothic Book" w:cstheme="minorHAnsi"/>
          <w:b/>
          <w:bCs/>
          <w:sz w:val="22"/>
          <w:szCs w:val="22"/>
        </w:rPr>
        <w:t xml:space="preserve"> "Umową"</w:t>
      </w:r>
      <w:r w:rsidRPr="00BA2262">
        <w:rPr>
          <w:rFonts w:ascii="Franklin Gothic Book" w:hAnsi="Franklin Gothic Book" w:cstheme="minorHAnsi"/>
          <w:bCs/>
          <w:sz w:val="22"/>
          <w:szCs w:val="22"/>
        </w:rPr>
        <w:t>)</w:t>
      </w:r>
    </w:p>
    <w:p w14:paraId="6783A362" w14:textId="77777777" w:rsidR="00D051A9" w:rsidRPr="00BA2262" w:rsidRDefault="00D051A9" w:rsidP="00D051A9">
      <w:pPr>
        <w:jc w:val="center"/>
        <w:rPr>
          <w:rFonts w:ascii="Franklin Gothic Book" w:hAnsi="Franklin Gothic Book" w:cstheme="minorHAnsi"/>
          <w:b/>
          <w:bCs/>
          <w:sz w:val="22"/>
          <w:szCs w:val="22"/>
        </w:rPr>
      </w:pPr>
    </w:p>
    <w:p w14:paraId="401FCDA1" w14:textId="7703F76A" w:rsidR="00D051A9" w:rsidRPr="00DC3662" w:rsidRDefault="00D051A9" w:rsidP="00D051A9">
      <w:pPr>
        <w:spacing w:line="360" w:lineRule="auto"/>
        <w:jc w:val="both"/>
        <w:rPr>
          <w:rFonts w:ascii="Franklin Gothic Book" w:hAnsi="Franklin Gothic Book" w:cstheme="minorHAnsi"/>
          <w:sz w:val="22"/>
          <w:szCs w:val="22"/>
        </w:rPr>
      </w:pPr>
      <w:r w:rsidRPr="00BA2262">
        <w:rPr>
          <w:rFonts w:ascii="Franklin Gothic Book" w:hAnsi="Franklin Gothic Book" w:cstheme="minorHAnsi"/>
          <w:sz w:val="22"/>
          <w:szCs w:val="22"/>
        </w:rPr>
        <w:t xml:space="preserve">zawarta w Zawadzie w dniu </w:t>
      </w:r>
      <w:r w:rsidRPr="0007473F">
        <w:rPr>
          <w:rFonts w:ascii="Franklin Gothic Book" w:hAnsi="Franklin Gothic Book" w:cstheme="minorHAnsi"/>
          <w:sz w:val="22"/>
          <w:szCs w:val="22"/>
        </w:rPr>
        <w:t>.........................20</w:t>
      </w:r>
      <w:r w:rsidR="00A961AA">
        <w:rPr>
          <w:rFonts w:ascii="Franklin Gothic Book" w:hAnsi="Franklin Gothic Book" w:cstheme="minorHAnsi"/>
          <w:sz w:val="22"/>
          <w:szCs w:val="22"/>
        </w:rPr>
        <w:t>2</w:t>
      </w:r>
      <w:r w:rsidR="008344BE">
        <w:rPr>
          <w:rFonts w:ascii="Franklin Gothic Book" w:hAnsi="Franklin Gothic Book" w:cstheme="minorHAnsi"/>
          <w:sz w:val="22"/>
          <w:szCs w:val="22"/>
        </w:rPr>
        <w:t>5</w:t>
      </w:r>
      <w:r w:rsidR="00A961AA" w:rsidRPr="0007473F">
        <w:rPr>
          <w:rFonts w:ascii="Franklin Gothic Book" w:hAnsi="Franklin Gothic Book" w:cstheme="minorHAnsi"/>
          <w:sz w:val="22"/>
          <w:szCs w:val="22"/>
        </w:rPr>
        <w:t xml:space="preserve"> </w:t>
      </w:r>
      <w:r w:rsidRPr="0007473F">
        <w:rPr>
          <w:rFonts w:ascii="Franklin Gothic Book" w:hAnsi="Franklin Gothic Book" w:cstheme="minorHAnsi"/>
          <w:sz w:val="22"/>
          <w:szCs w:val="22"/>
        </w:rPr>
        <w:t>roku</w:t>
      </w:r>
      <w:r w:rsidRPr="00DC3662">
        <w:rPr>
          <w:rFonts w:ascii="Franklin Gothic Book" w:hAnsi="Franklin Gothic Book" w:cstheme="minorHAnsi"/>
          <w:sz w:val="22"/>
          <w:szCs w:val="22"/>
        </w:rPr>
        <w:t xml:space="preserve">, pomiędzy: </w:t>
      </w:r>
    </w:p>
    <w:p w14:paraId="1F2069F7" w14:textId="77777777" w:rsidR="00D051A9" w:rsidRPr="00196FBA" w:rsidRDefault="00D051A9" w:rsidP="00D051A9">
      <w:pPr>
        <w:pStyle w:val="Stopka"/>
        <w:jc w:val="both"/>
        <w:rPr>
          <w:rFonts w:ascii="Franklin Gothic Book" w:hAnsi="Franklin Gothic Book" w:cstheme="minorHAnsi"/>
          <w:b/>
          <w:bCs/>
          <w:sz w:val="22"/>
          <w:szCs w:val="22"/>
        </w:rPr>
      </w:pPr>
    </w:p>
    <w:p w14:paraId="398DDF5B" w14:textId="3D7B676B" w:rsidR="00D051A9" w:rsidRPr="00BA2262" w:rsidRDefault="00D051A9" w:rsidP="00D051A9">
      <w:pPr>
        <w:pStyle w:val="Stopka"/>
        <w:jc w:val="both"/>
        <w:rPr>
          <w:rFonts w:ascii="Franklin Gothic Book" w:hAnsi="Franklin Gothic Book" w:cstheme="minorHAnsi"/>
          <w:sz w:val="22"/>
          <w:szCs w:val="22"/>
        </w:rPr>
      </w:pPr>
      <w:r w:rsidRPr="00BA2262">
        <w:rPr>
          <w:rStyle w:val="Nagwek3Znak"/>
          <w:rFonts w:ascii="Franklin Gothic Book" w:hAnsi="Franklin Gothic Book" w:cstheme="minorHAnsi"/>
          <w:b/>
          <w:sz w:val="22"/>
          <w:szCs w:val="22"/>
          <w:lang w:val="pl-PL"/>
        </w:rPr>
        <w:t xml:space="preserve">Enea Elektrownia Połaniec Spółka Akcyjna </w:t>
      </w:r>
      <w:r w:rsidRPr="00BA2262">
        <w:rPr>
          <w:rStyle w:val="Nagwek3Znak"/>
          <w:rFonts w:ascii="Franklin Gothic Book" w:hAnsi="Franklin Gothic Book" w:cstheme="minorHAnsi"/>
          <w:sz w:val="22"/>
          <w:szCs w:val="22"/>
          <w:lang w:val="pl-PL"/>
        </w:rPr>
        <w:t xml:space="preserve">(skrót firmy: Enea </w:t>
      </w:r>
      <w:r w:rsidR="006F3B8F" w:rsidRPr="00BA2262">
        <w:rPr>
          <w:rStyle w:val="Nagwek3Znak"/>
          <w:rFonts w:ascii="Franklin Gothic Book" w:hAnsi="Franklin Gothic Book" w:cstheme="minorHAnsi"/>
          <w:sz w:val="22"/>
          <w:szCs w:val="22"/>
          <w:lang w:val="pl-PL"/>
        </w:rPr>
        <w:t xml:space="preserve">Elektrownia </w:t>
      </w:r>
      <w:r w:rsidRPr="00BA2262">
        <w:rPr>
          <w:rStyle w:val="Nagwek3Znak"/>
          <w:rFonts w:ascii="Franklin Gothic Book" w:hAnsi="Franklin Gothic Book" w:cstheme="minorHAnsi"/>
          <w:sz w:val="22"/>
          <w:szCs w:val="22"/>
          <w:lang w:val="pl-PL"/>
        </w:rPr>
        <w:t>Połaniec S.A.)</w:t>
      </w:r>
      <w:r w:rsidRPr="00BA2262">
        <w:rPr>
          <w:rStyle w:val="Nagwek3Znak"/>
          <w:rFonts w:ascii="Franklin Gothic Book" w:hAnsi="Franklin Gothic Book" w:cstheme="minorHAnsi"/>
          <w:b/>
          <w:sz w:val="22"/>
          <w:szCs w:val="22"/>
          <w:lang w:val="pl-PL"/>
        </w:rPr>
        <w:t xml:space="preserve"> </w:t>
      </w:r>
      <w:r w:rsidRPr="00BA2262">
        <w:rPr>
          <w:rStyle w:val="Nagwek3Znak"/>
          <w:rFonts w:ascii="Franklin Gothic Book" w:hAnsi="Franklin Gothic Book" w:cstheme="minorHAnsi"/>
          <w:sz w:val="22"/>
          <w:szCs w:val="22"/>
          <w:lang w:val="pl-PL"/>
        </w:rPr>
        <w:t xml:space="preserve">z siedzibą w Zawadzie 26, 28-230 Połaniec, </w:t>
      </w:r>
      <w:r w:rsidRPr="00BA2262">
        <w:rPr>
          <w:rFonts w:ascii="Franklin Gothic Book" w:hAnsi="Franklin Gothic Book" w:cstheme="minorHAnsi"/>
          <w:bCs/>
          <w:kern w:val="28"/>
          <w:sz w:val="22"/>
          <w:szCs w:val="22"/>
        </w:rPr>
        <w:t xml:space="preserve">zarejestrowaną pod numerem KRS </w:t>
      </w:r>
      <w:r w:rsidRPr="00BA2262">
        <w:rPr>
          <w:rFonts w:ascii="Franklin Gothic Book" w:eastAsiaTheme="minorHAnsi" w:hAnsi="Franklin Gothic Book" w:cs="Arial"/>
          <w:sz w:val="22"/>
          <w:szCs w:val="22"/>
          <w:lang w:eastAsia="en-US"/>
        </w:rPr>
        <w:t>0000053769,</w:t>
      </w:r>
      <w:r w:rsidRPr="00BA2262">
        <w:rPr>
          <w:rFonts w:ascii="Franklin Gothic Book" w:hAnsi="Franklin Gothic Book" w:cstheme="minorHAnsi"/>
          <w:bCs/>
          <w:kern w:val="28"/>
          <w:sz w:val="22"/>
          <w:szCs w:val="22"/>
        </w:rPr>
        <w:t xml:space="preserve"> </w:t>
      </w:r>
      <w:r w:rsidRPr="00BA2262">
        <w:rPr>
          <w:rFonts w:ascii="Franklin Gothic Book" w:hAnsi="Franklin Gothic Book"/>
          <w:bCs/>
          <w:iCs/>
          <w:sz w:val="22"/>
          <w:szCs w:val="22"/>
        </w:rPr>
        <w:t>w Rejestrze Przedsiębiorców Krajowego Rejestru Sądowego przez Sąd Rejonowy w</w:t>
      </w:r>
      <w:r w:rsidRPr="00BA2262">
        <w:rPr>
          <w:rFonts w:ascii="Franklin Gothic Book" w:hAnsi="Franklin Gothic Book" w:cstheme="minorHAnsi"/>
          <w:bCs/>
          <w:kern w:val="28"/>
          <w:sz w:val="22"/>
          <w:szCs w:val="22"/>
        </w:rPr>
        <w:t xml:space="preserve"> Kielcach, </w:t>
      </w:r>
      <w:r w:rsidRPr="00BA2262">
        <w:rPr>
          <w:rFonts w:ascii="Franklin Gothic Book" w:hAnsi="Franklin Gothic Book" w:cstheme="minorHAnsi"/>
          <w:sz w:val="22"/>
          <w:szCs w:val="22"/>
        </w:rPr>
        <w:t xml:space="preserve">X Wydział Gospodarczy Krajowego Rejestru Sądowego, </w:t>
      </w:r>
      <w:r w:rsidRPr="00BA2262">
        <w:rPr>
          <w:rFonts w:ascii="Franklin Gothic Book" w:hAnsi="Franklin Gothic Book"/>
          <w:iCs/>
          <w:sz w:val="22"/>
          <w:szCs w:val="22"/>
        </w:rPr>
        <w:t xml:space="preserve">kapitał zakładowy: </w:t>
      </w:r>
      <w:r w:rsidRPr="00BA2262">
        <w:rPr>
          <w:rFonts w:ascii="Franklin Gothic Book" w:hAnsi="Franklin Gothic Book" w:cstheme="minorHAnsi"/>
          <w:bCs/>
          <w:kern w:val="28"/>
          <w:sz w:val="22"/>
          <w:szCs w:val="22"/>
        </w:rPr>
        <w:t>713.500.000,00 zł</w:t>
      </w:r>
      <w:r w:rsidRPr="00BA2262">
        <w:rPr>
          <w:rFonts w:ascii="Franklin Gothic Book" w:hAnsi="Franklin Gothic Book"/>
          <w:iCs/>
          <w:sz w:val="22"/>
          <w:szCs w:val="22"/>
        </w:rPr>
        <w:t xml:space="preserve"> w całości wpłacony</w:t>
      </w:r>
      <w:r w:rsidRPr="00BA2262">
        <w:rPr>
          <w:rFonts w:ascii="Franklin Gothic Book" w:hAnsi="Franklin Gothic Book" w:cstheme="minorHAnsi"/>
          <w:bCs/>
          <w:kern w:val="28"/>
          <w:sz w:val="22"/>
          <w:szCs w:val="22"/>
        </w:rPr>
        <w:t>,</w:t>
      </w:r>
      <w:r w:rsidRPr="00BA2262">
        <w:rPr>
          <w:rFonts w:ascii="Franklin Gothic Book" w:hAnsi="Franklin Gothic Book" w:cstheme="minorHAnsi"/>
          <w:sz w:val="22"/>
          <w:szCs w:val="22"/>
        </w:rPr>
        <w:t xml:space="preserve"> </w:t>
      </w:r>
      <w:r w:rsidRPr="00BA2262">
        <w:rPr>
          <w:rFonts w:ascii="Franklin Gothic Book" w:hAnsi="Franklin Gothic Book" w:cstheme="minorHAnsi"/>
          <w:bCs/>
          <w:kern w:val="28"/>
          <w:sz w:val="22"/>
          <w:szCs w:val="22"/>
        </w:rPr>
        <w:t>NIP: 866-00-01-429,</w:t>
      </w:r>
      <w:r w:rsidRPr="00BA2262">
        <w:rPr>
          <w:rFonts w:ascii="Franklin Gothic Book" w:hAnsi="Franklin Gothic Book" w:cstheme="minorHAnsi"/>
          <w:sz w:val="22"/>
          <w:szCs w:val="22"/>
        </w:rPr>
        <w:t xml:space="preserve"> zwaną dalej </w:t>
      </w:r>
      <w:r w:rsidRPr="00BA2262">
        <w:rPr>
          <w:rFonts w:ascii="Franklin Gothic Book" w:hAnsi="Franklin Gothic Book" w:cstheme="minorHAnsi"/>
          <w:b/>
          <w:bCs/>
          <w:sz w:val="22"/>
          <w:szCs w:val="22"/>
        </w:rPr>
        <w:t xml:space="preserve">„Zamawiającym” </w:t>
      </w:r>
      <w:r w:rsidRPr="00BA2262">
        <w:rPr>
          <w:rFonts w:ascii="Franklin Gothic Book" w:hAnsi="Franklin Gothic Book" w:cstheme="minorHAnsi"/>
          <w:bCs/>
          <w:sz w:val="22"/>
          <w:szCs w:val="22"/>
        </w:rPr>
        <w:t>lub</w:t>
      </w:r>
      <w:r w:rsidRPr="00BA2262">
        <w:rPr>
          <w:rFonts w:ascii="Franklin Gothic Book" w:hAnsi="Franklin Gothic Book" w:cstheme="minorHAnsi"/>
          <w:b/>
          <w:bCs/>
          <w:sz w:val="22"/>
          <w:szCs w:val="22"/>
        </w:rPr>
        <w:t xml:space="preserve"> „Elektrownią”, </w:t>
      </w:r>
      <w:r w:rsidRPr="00BA2262">
        <w:rPr>
          <w:rFonts w:ascii="Franklin Gothic Book" w:hAnsi="Franklin Gothic Book" w:cstheme="minorHAnsi"/>
          <w:sz w:val="22"/>
          <w:szCs w:val="22"/>
        </w:rPr>
        <w:t>którego reprezentują:</w:t>
      </w:r>
    </w:p>
    <w:p w14:paraId="12BE697F" w14:textId="77777777" w:rsidR="00D051A9" w:rsidRPr="00BA2262" w:rsidRDefault="00D051A9" w:rsidP="00D051A9">
      <w:pPr>
        <w:pStyle w:val="Stopka"/>
        <w:jc w:val="both"/>
        <w:rPr>
          <w:rFonts w:ascii="Franklin Gothic Book" w:hAnsi="Franklin Gothic Book" w:cstheme="minorHAnsi"/>
          <w:sz w:val="22"/>
          <w:szCs w:val="22"/>
        </w:rPr>
      </w:pPr>
    </w:p>
    <w:p w14:paraId="2DE1F2E5" w14:textId="77777777" w:rsidR="00D051A9" w:rsidRPr="0007473F" w:rsidRDefault="00D051A9" w:rsidP="00D051A9">
      <w:pPr>
        <w:pStyle w:val="Akapitzlist"/>
        <w:numPr>
          <w:ilvl w:val="0"/>
          <w:numId w:val="5"/>
        </w:numPr>
        <w:shd w:val="clear" w:color="auto" w:fill="FFFFFF"/>
        <w:spacing w:line="300" w:lineRule="auto"/>
        <w:ind w:left="360"/>
        <w:jc w:val="both"/>
        <w:rPr>
          <w:rFonts w:ascii="Franklin Gothic Book" w:hAnsi="Franklin Gothic Book"/>
          <w:b/>
          <w:sz w:val="22"/>
          <w:szCs w:val="22"/>
        </w:rPr>
      </w:pPr>
      <w:r w:rsidRPr="0007473F">
        <w:rPr>
          <w:rFonts w:ascii="Franklin Gothic Book" w:hAnsi="Franklin Gothic Book"/>
          <w:b/>
          <w:sz w:val="22"/>
          <w:szCs w:val="22"/>
        </w:rPr>
        <w:t>……………………………………………………..……………… - …………………………………………………….……………</w:t>
      </w:r>
    </w:p>
    <w:p w14:paraId="50301927" w14:textId="77777777" w:rsidR="00D051A9" w:rsidRPr="0007473F" w:rsidRDefault="00D051A9" w:rsidP="00D051A9">
      <w:pPr>
        <w:pStyle w:val="Akapitzlist"/>
        <w:shd w:val="clear" w:color="auto" w:fill="FFFFFF"/>
        <w:spacing w:line="300" w:lineRule="auto"/>
        <w:ind w:left="360"/>
        <w:jc w:val="both"/>
        <w:rPr>
          <w:rFonts w:ascii="Franklin Gothic Book" w:hAnsi="Franklin Gothic Book"/>
          <w:b/>
          <w:sz w:val="22"/>
          <w:szCs w:val="22"/>
        </w:rPr>
      </w:pPr>
    </w:p>
    <w:p w14:paraId="6041BE77" w14:textId="77777777" w:rsidR="00D051A9" w:rsidRPr="0007473F" w:rsidRDefault="00D051A9" w:rsidP="00D051A9">
      <w:pPr>
        <w:pStyle w:val="Akapitzlist"/>
        <w:numPr>
          <w:ilvl w:val="0"/>
          <w:numId w:val="5"/>
        </w:numPr>
        <w:shd w:val="clear" w:color="auto" w:fill="FFFFFF"/>
        <w:spacing w:line="300" w:lineRule="auto"/>
        <w:ind w:left="360"/>
        <w:jc w:val="both"/>
        <w:rPr>
          <w:rFonts w:ascii="Franklin Gothic Book" w:hAnsi="Franklin Gothic Book"/>
          <w:b/>
          <w:sz w:val="22"/>
          <w:szCs w:val="22"/>
        </w:rPr>
      </w:pPr>
      <w:r w:rsidRPr="0007473F">
        <w:rPr>
          <w:rFonts w:ascii="Franklin Gothic Book" w:hAnsi="Franklin Gothic Book"/>
          <w:b/>
          <w:sz w:val="22"/>
          <w:szCs w:val="22"/>
        </w:rPr>
        <w:t>……………………………………………………..……………… - …………………………………………………….……………</w:t>
      </w:r>
    </w:p>
    <w:p w14:paraId="5534B824" w14:textId="77777777" w:rsidR="00D051A9" w:rsidRPr="00DC3662" w:rsidRDefault="00D051A9" w:rsidP="00D051A9">
      <w:pPr>
        <w:spacing w:line="360" w:lineRule="auto"/>
        <w:jc w:val="both"/>
        <w:rPr>
          <w:rFonts w:ascii="Franklin Gothic Book" w:hAnsi="Franklin Gothic Book" w:cstheme="minorHAnsi"/>
          <w:sz w:val="22"/>
          <w:szCs w:val="22"/>
        </w:rPr>
      </w:pPr>
      <w:r w:rsidRPr="00DC3662">
        <w:rPr>
          <w:rFonts w:ascii="Franklin Gothic Book" w:hAnsi="Franklin Gothic Book" w:cstheme="minorHAnsi"/>
          <w:sz w:val="22"/>
          <w:szCs w:val="22"/>
        </w:rPr>
        <w:t>a</w:t>
      </w:r>
    </w:p>
    <w:p w14:paraId="62891FE8" w14:textId="4A41F664" w:rsidR="00D051A9" w:rsidRPr="0007473F" w:rsidRDefault="00D051A9" w:rsidP="00D051A9">
      <w:pPr>
        <w:jc w:val="both"/>
        <w:rPr>
          <w:rStyle w:val="Nagwek3Znak"/>
          <w:rFonts w:ascii="Franklin Gothic Book" w:eastAsia="Calibri" w:hAnsi="Franklin Gothic Book" w:cstheme="minorHAnsi"/>
          <w:sz w:val="22"/>
          <w:szCs w:val="22"/>
          <w:lang w:val="pl-PL"/>
        </w:rPr>
      </w:pPr>
      <w:r w:rsidRPr="0007473F">
        <w:rPr>
          <w:rFonts w:ascii="Franklin Gothic Book" w:hAnsi="Franklin Gothic Book"/>
          <w:iCs/>
          <w:sz w:val="22"/>
          <w:szCs w:val="22"/>
        </w:rPr>
        <w:t xml:space="preserve">…………………………… z siedzibą w …………………..; </w:t>
      </w:r>
      <w:r w:rsidRPr="0007473F">
        <w:rPr>
          <w:rFonts w:ascii="Franklin Gothic Book" w:hAnsi="Franklin Gothic Book"/>
          <w:bCs/>
          <w:iCs/>
          <w:sz w:val="22"/>
          <w:szCs w:val="22"/>
        </w:rPr>
        <w:t>zarejestrowaną pod numerem</w:t>
      </w:r>
      <w:r w:rsidRPr="0007473F">
        <w:rPr>
          <w:rFonts w:ascii="Franklin Gothic Book" w:hAnsi="Franklin Gothic Book"/>
          <w:iCs/>
          <w:sz w:val="22"/>
          <w:szCs w:val="22"/>
        </w:rPr>
        <w:t xml:space="preserve"> KRS …………………. </w:t>
      </w:r>
      <w:r w:rsidRPr="0007473F">
        <w:rPr>
          <w:rFonts w:ascii="Franklin Gothic Book" w:hAnsi="Franklin Gothic Book"/>
          <w:bCs/>
          <w:iCs/>
          <w:sz w:val="22"/>
          <w:szCs w:val="22"/>
        </w:rPr>
        <w:t>w Rejestrze Przedsiębiorców Krajowego Rejestru Sądowego przez Sąd Rejonowy w</w:t>
      </w:r>
      <w:r w:rsidRPr="0007473F">
        <w:rPr>
          <w:rFonts w:ascii="Franklin Gothic Book" w:hAnsi="Franklin Gothic Book"/>
          <w:b/>
          <w:bCs/>
          <w:iCs/>
          <w:sz w:val="22"/>
          <w:szCs w:val="22"/>
        </w:rPr>
        <w:t xml:space="preserve"> ………………, …………… </w:t>
      </w:r>
      <w:r w:rsidRPr="0007473F">
        <w:rPr>
          <w:rFonts w:ascii="Franklin Gothic Book" w:hAnsi="Franklin Gothic Book"/>
          <w:bCs/>
          <w:iCs/>
          <w:sz w:val="22"/>
          <w:szCs w:val="22"/>
        </w:rPr>
        <w:t>Wydział Gospodarczy</w:t>
      </w:r>
      <w:r w:rsidRPr="0007473F">
        <w:rPr>
          <w:rFonts w:ascii="Franklin Gothic Book" w:hAnsi="Franklin Gothic Book"/>
          <w:iCs/>
          <w:sz w:val="22"/>
          <w:szCs w:val="22"/>
        </w:rPr>
        <w:t xml:space="preserve"> Krajowego Rejestru Sądowego; kapitał zakładowy: xxx w całości wpłacony; NIP: …………………, </w:t>
      </w:r>
      <w:r w:rsidRPr="0007473F">
        <w:rPr>
          <w:rStyle w:val="Nagwek3Znak"/>
          <w:rFonts w:ascii="Franklin Gothic Book" w:eastAsia="Calibri" w:hAnsi="Franklin Gothic Book" w:cstheme="minorHAnsi"/>
          <w:sz w:val="22"/>
          <w:szCs w:val="22"/>
          <w:lang w:val="pl-PL"/>
        </w:rPr>
        <w:t>zwaną dalej „</w:t>
      </w:r>
      <w:r w:rsidRPr="0007473F">
        <w:rPr>
          <w:rStyle w:val="Nagwek3Znak"/>
          <w:rFonts w:ascii="Franklin Gothic Book" w:eastAsia="Calibri" w:hAnsi="Franklin Gothic Book" w:cstheme="minorHAnsi"/>
          <w:b/>
          <w:sz w:val="22"/>
          <w:szCs w:val="22"/>
          <w:lang w:val="pl-PL"/>
        </w:rPr>
        <w:t>Wykonawcą</w:t>
      </w:r>
      <w:r w:rsidRPr="0007473F">
        <w:rPr>
          <w:rStyle w:val="Nagwek3Znak"/>
          <w:rFonts w:ascii="Franklin Gothic Book" w:eastAsia="Calibri" w:hAnsi="Franklin Gothic Book" w:cstheme="minorHAnsi"/>
          <w:sz w:val="22"/>
          <w:szCs w:val="22"/>
          <w:lang w:val="pl-PL"/>
        </w:rPr>
        <w:t xml:space="preserve">”, którego reprezentują: </w:t>
      </w:r>
    </w:p>
    <w:p w14:paraId="4199F786" w14:textId="77777777" w:rsidR="00D051A9" w:rsidRPr="0007473F" w:rsidRDefault="00D051A9" w:rsidP="00D051A9">
      <w:pPr>
        <w:jc w:val="both"/>
        <w:rPr>
          <w:rStyle w:val="Nagwek3Znak"/>
          <w:rFonts w:ascii="Franklin Gothic Book" w:eastAsia="Calibri" w:hAnsi="Franklin Gothic Book" w:cstheme="minorHAnsi"/>
          <w:sz w:val="22"/>
          <w:szCs w:val="22"/>
          <w:lang w:val="pl-PL"/>
        </w:rPr>
      </w:pPr>
    </w:p>
    <w:p w14:paraId="4AB9AD44" w14:textId="77777777" w:rsidR="00D051A9" w:rsidRPr="0007473F" w:rsidRDefault="00D051A9" w:rsidP="00D051A9">
      <w:pPr>
        <w:pStyle w:val="Akapitzlist"/>
        <w:numPr>
          <w:ilvl w:val="3"/>
          <w:numId w:val="5"/>
        </w:numPr>
        <w:shd w:val="clear" w:color="auto" w:fill="FFFFFF"/>
        <w:spacing w:line="300" w:lineRule="auto"/>
        <w:ind w:left="426"/>
        <w:jc w:val="both"/>
        <w:rPr>
          <w:rFonts w:ascii="Franklin Gothic Book" w:hAnsi="Franklin Gothic Book"/>
          <w:b/>
          <w:sz w:val="22"/>
          <w:szCs w:val="22"/>
        </w:rPr>
      </w:pPr>
      <w:r w:rsidRPr="0007473F">
        <w:rPr>
          <w:rFonts w:ascii="Franklin Gothic Book" w:hAnsi="Franklin Gothic Book"/>
          <w:b/>
          <w:sz w:val="22"/>
          <w:szCs w:val="22"/>
        </w:rPr>
        <w:t>…………………………………………………..……………… - …………………………………………………….……………</w:t>
      </w:r>
    </w:p>
    <w:p w14:paraId="5038DE85" w14:textId="77777777" w:rsidR="00D051A9" w:rsidRPr="0007473F" w:rsidRDefault="00D051A9" w:rsidP="00D051A9">
      <w:pPr>
        <w:pStyle w:val="Akapitzlist"/>
        <w:shd w:val="clear" w:color="auto" w:fill="FFFFFF"/>
        <w:spacing w:line="300" w:lineRule="auto"/>
        <w:ind w:left="426"/>
        <w:jc w:val="both"/>
        <w:rPr>
          <w:rFonts w:ascii="Franklin Gothic Book" w:hAnsi="Franklin Gothic Book"/>
          <w:b/>
          <w:sz w:val="22"/>
          <w:szCs w:val="22"/>
        </w:rPr>
      </w:pPr>
    </w:p>
    <w:p w14:paraId="30BD85D6" w14:textId="77777777" w:rsidR="00D051A9" w:rsidRPr="0007473F" w:rsidRDefault="00D051A9" w:rsidP="00D051A9">
      <w:pPr>
        <w:pStyle w:val="Akapitzlist"/>
        <w:numPr>
          <w:ilvl w:val="3"/>
          <w:numId w:val="5"/>
        </w:numPr>
        <w:shd w:val="clear" w:color="auto" w:fill="FFFFFF"/>
        <w:spacing w:line="300" w:lineRule="auto"/>
        <w:ind w:left="426"/>
        <w:jc w:val="both"/>
        <w:rPr>
          <w:rFonts w:ascii="Franklin Gothic Book" w:hAnsi="Franklin Gothic Book"/>
          <w:b/>
          <w:sz w:val="22"/>
          <w:szCs w:val="22"/>
        </w:rPr>
      </w:pPr>
      <w:r w:rsidRPr="0007473F">
        <w:rPr>
          <w:rFonts w:ascii="Franklin Gothic Book" w:hAnsi="Franklin Gothic Book"/>
          <w:b/>
          <w:sz w:val="22"/>
          <w:szCs w:val="22"/>
        </w:rPr>
        <w:t>…………………………………………………..……………… - …………………………………………………….……………</w:t>
      </w:r>
    </w:p>
    <w:p w14:paraId="71C41D55" w14:textId="77777777" w:rsidR="00D051A9" w:rsidRPr="00B83CA1" w:rsidRDefault="00D051A9" w:rsidP="00D051A9">
      <w:pPr>
        <w:jc w:val="both"/>
        <w:rPr>
          <w:rFonts w:ascii="Franklin Gothic Book" w:hAnsi="Franklin Gothic Book"/>
          <w:iCs/>
          <w:sz w:val="22"/>
          <w:szCs w:val="22"/>
        </w:rPr>
      </w:pPr>
    </w:p>
    <w:p w14:paraId="0BA647BC" w14:textId="77777777" w:rsidR="00D051A9" w:rsidRPr="00B83CA1" w:rsidRDefault="00D051A9" w:rsidP="00D051A9">
      <w:pPr>
        <w:tabs>
          <w:tab w:val="center" w:pos="4536"/>
        </w:tabs>
        <w:spacing w:line="360" w:lineRule="auto"/>
        <w:jc w:val="both"/>
        <w:rPr>
          <w:rFonts w:ascii="Franklin Gothic Book" w:hAnsi="Franklin Gothic Book" w:cstheme="minorHAnsi"/>
          <w:sz w:val="22"/>
          <w:szCs w:val="22"/>
        </w:rPr>
      </w:pPr>
      <w:r w:rsidRPr="00B83CA1">
        <w:rPr>
          <w:rFonts w:ascii="Franklin Gothic Book" w:hAnsi="Franklin Gothic Book" w:cstheme="minorHAnsi"/>
          <w:sz w:val="22"/>
          <w:szCs w:val="22"/>
        </w:rPr>
        <w:tab/>
      </w:r>
    </w:p>
    <w:p w14:paraId="051AA289" w14:textId="77777777" w:rsidR="00D051A9" w:rsidRPr="00B83CA1" w:rsidRDefault="00D051A9" w:rsidP="00D051A9">
      <w:pPr>
        <w:jc w:val="both"/>
        <w:rPr>
          <w:rFonts w:ascii="Franklin Gothic Book" w:hAnsi="Franklin Gothic Book" w:cstheme="minorHAnsi"/>
          <w:sz w:val="22"/>
          <w:szCs w:val="22"/>
        </w:rPr>
      </w:pPr>
      <w:r w:rsidRPr="00B83CA1">
        <w:rPr>
          <w:rFonts w:ascii="Franklin Gothic Book" w:hAnsi="Franklin Gothic Book" w:cstheme="minorHAnsi"/>
          <w:sz w:val="22"/>
          <w:szCs w:val="22"/>
        </w:rPr>
        <w:t>Zamawiający oraz Wykonawca będą dalej łącznie zwani „</w:t>
      </w:r>
      <w:r w:rsidRPr="00B83CA1">
        <w:rPr>
          <w:rFonts w:ascii="Franklin Gothic Book" w:hAnsi="Franklin Gothic Book" w:cstheme="minorHAnsi"/>
          <w:b/>
          <w:sz w:val="22"/>
          <w:szCs w:val="22"/>
        </w:rPr>
        <w:t>Stronami</w:t>
      </w:r>
      <w:r w:rsidRPr="00B83CA1">
        <w:rPr>
          <w:rFonts w:ascii="Franklin Gothic Book" w:hAnsi="Franklin Gothic Book" w:cstheme="minorHAnsi"/>
          <w:sz w:val="22"/>
          <w:szCs w:val="22"/>
        </w:rPr>
        <w:t>”, a indywidualnie „</w:t>
      </w:r>
      <w:r w:rsidRPr="00B83CA1">
        <w:rPr>
          <w:rFonts w:ascii="Franklin Gothic Book" w:hAnsi="Franklin Gothic Book" w:cstheme="minorHAnsi"/>
          <w:b/>
          <w:sz w:val="22"/>
          <w:szCs w:val="22"/>
        </w:rPr>
        <w:t>Stroną</w:t>
      </w:r>
      <w:r w:rsidRPr="00B83CA1">
        <w:rPr>
          <w:rFonts w:ascii="Franklin Gothic Book" w:hAnsi="Franklin Gothic Book" w:cstheme="minorHAnsi"/>
          <w:sz w:val="22"/>
          <w:szCs w:val="22"/>
        </w:rPr>
        <w:t>”.</w:t>
      </w:r>
    </w:p>
    <w:p w14:paraId="69DA0DD3" w14:textId="77777777" w:rsidR="00D051A9" w:rsidRPr="00B83CA1" w:rsidRDefault="00D051A9" w:rsidP="00D051A9">
      <w:pPr>
        <w:jc w:val="both"/>
        <w:rPr>
          <w:rFonts w:ascii="Franklin Gothic Book" w:hAnsi="Franklin Gothic Book" w:cstheme="minorHAnsi"/>
          <w:sz w:val="22"/>
          <w:szCs w:val="22"/>
        </w:rPr>
      </w:pPr>
    </w:p>
    <w:p w14:paraId="6D51505C" w14:textId="77777777" w:rsidR="00D051A9" w:rsidRPr="00B83CA1" w:rsidRDefault="00D051A9" w:rsidP="00D051A9">
      <w:pPr>
        <w:rPr>
          <w:rFonts w:ascii="Franklin Gothic Book" w:hAnsi="Franklin Gothic Book" w:cstheme="minorHAnsi"/>
          <w:b/>
          <w:sz w:val="22"/>
          <w:szCs w:val="22"/>
        </w:rPr>
      </w:pPr>
      <w:r w:rsidRPr="00B83CA1">
        <w:rPr>
          <w:rFonts w:ascii="Franklin Gothic Book" w:hAnsi="Franklin Gothic Book" w:cstheme="minorHAnsi"/>
          <w:b/>
          <w:sz w:val="22"/>
          <w:szCs w:val="22"/>
        </w:rPr>
        <w:t>Na wstępie Strony stwierdziły, co następuje:</w:t>
      </w:r>
    </w:p>
    <w:p w14:paraId="6384CB29" w14:textId="77777777" w:rsidR="00D051A9" w:rsidRPr="00B83CA1" w:rsidRDefault="00D051A9" w:rsidP="00D051A9">
      <w:pPr>
        <w:pStyle w:val="BodyText21"/>
        <w:tabs>
          <w:tab w:val="left" w:pos="-1985"/>
          <w:tab w:val="left" w:pos="-1843"/>
          <w:tab w:val="left" w:pos="-1560"/>
          <w:tab w:val="left" w:pos="-1276"/>
          <w:tab w:val="left" w:pos="0"/>
          <w:tab w:val="num" w:pos="426"/>
        </w:tabs>
        <w:suppressAutoHyphens/>
        <w:ind w:left="426" w:hanging="426"/>
        <w:rPr>
          <w:rFonts w:ascii="Franklin Gothic Book" w:hAnsi="Franklin Gothic Book" w:cstheme="minorHAnsi"/>
          <w:szCs w:val="22"/>
        </w:rPr>
      </w:pPr>
    </w:p>
    <w:p w14:paraId="7872D9E7" w14:textId="417C94DF" w:rsidR="00D051A9" w:rsidRPr="00B83CA1" w:rsidRDefault="00D051A9" w:rsidP="00D051A9">
      <w:pPr>
        <w:pStyle w:val="BodyText21"/>
        <w:widowControl/>
        <w:numPr>
          <w:ilvl w:val="0"/>
          <w:numId w:val="2"/>
        </w:numPr>
        <w:spacing w:after="120"/>
        <w:rPr>
          <w:rFonts w:ascii="Franklin Gothic Book" w:hAnsi="Franklin Gothic Book"/>
          <w:iCs/>
          <w:szCs w:val="22"/>
        </w:rPr>
      </w:pPr>
      <w:r w:rsidRPr="00B83CA1">
        <w:rPr>
          <w:rFonts w:ascii="Franklin Gothic Book" w:hAnsi="Franklin Gothic Book"/>
          <w:iCs/>
          <w:szCs w:val="22"/>
        </w:rPr>
        <w:t>Wykonawca oświadcza, że: (a) posiada zdolność do zawarcia Umowy, (b) Umowa stanowi ważne i</w:t>
      </w:r>
      <w:r w:rsidR="00376DA5" w:rsidRPr="00B83CA1">
        <w:rPr>
          <w:rFonts w:ascii="Franklin Gothic Book" w:hAnsi="Franklin Gothic Book"/>
          <w:iCs/>
          <w:szCs w:val="22"/>
        </w:rPr>
        <w:t> </w:t>
      </w:r>
      <w:r w:rsidRPr="00B83CA1">
        <w:rPr>
          <w:rFonts w:ascii="Franklin Gothic Book" w:hAnsi="Franklin Gothic Book"/>
          <w:iCs/>
          <w:szCs w:val="22"/>
        </w:rPr>
        <w:t>prawnie wiążące dla niego zobowiązanie, (c) zawarcie i wykonanie Umowy nie stanowi naruszenia jakiejkolwiek umowy lub zobowiązania, których stroną jest Wykonawca, jak również nie stanowi naruszenia jakiejkolwiek decyzji administracyjnej, zarządzenia, postanowienia lub wyroku wiążącego Wykonawcę.</w:t>
      </w:r>
    </w:p>
    <w:p w14:paraId="691E7657" w14:textId="6367F79E" w:rsidR="00D051A9" w:rsidRPr="00B83CA1" w:rsidRDefault="00D051A9" w:rsidP="00D051A9">
      <w:pPr>
        <w:pStyle w:val="Akapitzlist"/>
        <w:numPr>
          <w:ilvl w:val="0"/>
          <w:numId w:val="2"/>
        </w:numPr>
        <w:spacing w:after="120"/>
        <w:jc w:val="both"/>
        <w:rPr>
          <w:rFonts w:ascii="Franklin Gothic Book" w:hAnsi="Franklin Gothic Book"/>
          <w:iCs/>
          <w:sz w:val="22"/>
          <w:szCs w:val="22"/>
        </w:rPr>
      </w:pPr>
      <w:r w:rsidRPr="00B83CA1">
        <w:rPr>
          <w:rFonts w:ascii="Franklin Gothic Book" w:hAnsi="Franklin Gothic Book"/>
          <w:iCs/>
          <w:sz w:val="22"/>
          <w:szCs w:val="22"/>
        </w:rPr>
        <w:t>Wykonawca oświadcza, że pozostaje podmiotem prawidłowo utworzonym, istniejącym i działającym zgodnie z prawem, a także, iż w odniesieniu do Wykonawcy nie został złożony wniosek o otwarcie postępowania upadłościowego lub naprawczego, a także nie zostało wszczęte wobec niego postępowanie likwidacyjne. Nadto Wykonawca oświadcza i zapewnia, że posiada wiedzę i doświadczenie niezbędne do należytego wykonania Umowy oraz posiada środki finansowe i zdolności techniczne konieczne do wykonania Umowy, a jego sytuacja prawna i</w:t>
      </w:r>
      <w:r w:rsidR="00376DA5" w:rsidRPr="00B83CA1">
        <w:rPr>
          <w:rFonts w:ascii="Franklin Gothic Book" w:hAnsi="Franklin Gothic Book"/>
          <w:iCs/>
          <w:sz w:val="22"/>
          <w:szCs w:val="22"/>
        </w:rPr>
        <w:t> </w:t>
      </w:r>
      <w:r w:rsidRPr="00B83CA1">
        <w:rPr>
          <w:rFonts w:ascii="Franklin Gothic Book" w:hAnsi="Franklin Gothic Book"/>
          <w:iCs/>
          <w:sz w:val="22"/>
          <w:szCs w:val="22"/>
        </w:rPr>
        <w:t>finansowa pozwala na podjęcie w dobrej wierze zobowiązań wynikających z Umowy.</w:t>
      </w:r>
    </w:p>
    <w:p w14:paraId="50AED886" w14:textId="77777777" w:rsidR="00D051A9" w:rsidRPr="00B83CA1" w:rsidRDefault="00D051A9" w:rsidP="00D051A9">
      <w:pPr>
        <w:pStyle w:val="BodyText21"/>
        <w:widowControl/>
        <w:numPr>
          <w:ilvl w:val="0"/>
          <w:numId w:val="2"/>
        </w:numPr>
        <w:spacing w:after="120"/>
        <w:rPr>
          <w:rFonts w:ascii="Franklin Gothic Book" w:hAnsi="Franklin Gothic Book"/>
          <w:iCs/>
          <w:szCs w:val="22"/>
        </w:rPr>
      </w:pPr>
      <w:r w:rsidRPr="00B83CA1">
        <w:rPr>
          <w:rFonts w:ascii="Franklin Gothic Book" w:hAnsi="Franklin Gothic Book"/>
          <w:iCs/>
          <w:szCs w:val="22"/>
        </w:rPr>
        <w:t>Zamawiający oświadcza, że: (a) posiada zdolność do zawarcia Umowy, (b) Umowa stanowi ważne i prawnie wiążące dla niego zobowiązanie, (c) zawarcie i wykonanie Umowy nie stanowi naruszenia jakiejkolwiek umowy lub zobowiązania, których stroną jest Zamawiający, jak również nie stanowi naruszenia jakiejkolwiek decyzji administracyjnej, zarządzenia, postanowienia lub wyroku wiążącego Zamawiającego. Nadto Zamawiający oświadcza i zapewnia, iż posiada środki finansowe konieczne do należytego wykonania Umowy.</w:t>
      </w:r>
    </w:p>
    <w:p w14:paraId="725FE596" w14:textId="17C74611" w:rsidR="00FD68F1" w:rsidRPr="00817DCE" w:rsidRDefault="00A20070" w:rsidP="00FD68F1">
      <w:pPr>
        <w:pStyle w:val="BodyText21"/>
        <w:widowControl/>
        <w:numPr>
          <w:ilvl w:val="0"/>
          <w:numId w:val="2"/>
        </w:numPr>
        <w:spacing w:after="120"/>
        <w:rPr>
          <w:rFonts w:ascii="Franklin Gothic Book" w:hAnsi="Franklin Gothic Book"/>
          <w:iCs/>
          <w:szCs w:val="22"/>
        </w:rPr>
      </w:pPr>
      <w:r w:rsidRPr="00817DCE">
        <w:rPr>
          <w:rFonts w:ascii="Franklin Gothic Book" w:hAnsi="Franklin Gothic Book"/>
          <w:iCs/>
          <w:szCs w:val="22"/>
        </w:rPr>
        <w:t xml:space="preserve">Ogólne Warunki Zakupu Usług w wersji nr Wersja NZ/4/2018 z dnia 7 sierpnia 2018 r. (dalej „OWZU”) dostępne na stronie internetowej Zamawiającego pod adresem: </w:t>
      </w:r>
      <w:r w:rsidR="00817DCE" w:rsidRPr="00817DCE">
        <w:rPr>
          <w:rFonts w:ascii="Franklin Gothic Book" w:hAnsi="Franklin Gothic Book" w:cs="Arial"/>
          <w:iCs/>
          <w:szCs w:val="22"/>
        </w:rPr>
        <w:t xml:space="preserve">dostępne na stronie </w:t>
      </w:r>
      <w:r w:rsidR="00817DCE" w:rsidRPr="00817DCE">
        <w:rPr>
          <w:rFonts w:ascii="Franklin Gothic Book" w:hAnsi="Franklin Gothic Book" w:cs="Arial"/>
          <w:iCs/>
          <w:szCs w:val="22"/>
        </w:rPr>
        <w:lastRenderedPageBreak/>
        <w:t xml:space="preserve">internetowej Zamawiającego pod adresem: </w:t>
      </w:r>
      <w:bookmarkStart w:id="0" w:name="_Hlk205265494"/>
      <w:r w:rsidR="00817DCE" w:rsidRPr="00817DCE">
        <w:rPr>
          <w:rFonts w:ascii="Franklin Gothic Book" w:hAnsi="Franklin Gothic Book"/>
        </w:rPr>
        <w:fldChar w:fldCharType="begin"/>
      </w:r>
      <w:r w:rsidR="00817DCE" w:rsidRPr="00817DCE">
        <w:rPr>
          <w:rFonts w:ascii="Franklin Gothic Book" w:hAnsi="Franklin Gothic Book"/>
        </w:rPr>
        <w:instrText>HYPERLINK "https://www.enea.pl/strona-korporacyjna/grupa-enea/spolki/enea-elektrownia-polaniec%20"</w:instrText>
      </w:r>
      <w:r w:rsidR="00817DCE" w:rsidRPr="00817DCE">
        <w:rPr>
          <w:rFonts w:ascii="Franklin Gothic Book" w:hAnsi="Franklin Gothic Book"/>
        </w:rPr>
      </w:r>
      <w:r w:rsidR="00817DCE" w:rsidRPr="00817DCE">
        <w:rPr>
          <w:rFonts w:ascii="Franklin Gothic Book" w:hAnsi="Franklin Gothic Book"/>
        </w:rPr>
        <w:fldChar w:fldCharType="separate"/>
      </w:r>
      <w:r w:rsidR="00817DCE" w:rsidRPr="00817DCE">
        <w:rPr>
          <w:rStyle w:val="Hipercze"/>
          <w:rFonts w:ascii="Franklin Gothic Book" w:hAnsi="Franklin Gothic Book"/>
        </w:rPr>
        <w:t>https://www.enea.pl/strona-korporacyjna/grupa-enea/spolki/enea-elektrownia-polaniec</w:t>
      </w:r>
      <w:r w:rsidR="00817DCE" w:rsidRPr="00817DCE">
        <w:rPr>
          <w:rFonts w:ascii="Franklin Gothic Book" w:hAnsi="Franklin Gothic Book"/>
        </w:rPr>
        <w:fldChar w:fldCharType="end"/>
      </w:r>
      <w:r w:rsidR="00817DCE" w:rsidRPr="00817DCE">
        <w:rPr>
          <w:rFonts w:ascii="Franklin Gothic Book" w:hAnsi="Franklin Gothic Book"/>
        </w:rPr>
        <w:t xml:space="preserve"> (zakładka „Dokumenty do pobrania” - „Pozostałe dokumenty dla Wykonawców” - „Inne dokumenty i pliki do pobrania”)</w:t>
      </w:r>
      <w:bookmarkEnd w:id="0"/>
      <w:r w:rsidR="00817DCE" w:rsidRPr="00817DCE">
        <w:rPr>
          <w:rFonts w:ascii="Franklin Gothic Book" w:hAnsi="Franklin Gothic Book" w:cs="Arial"/>
          <w:szCs w:val="22"/>
        </w:rPr>
        <w:t xml:space="preserve"> </w:t>
      </w:r>
      <w:r w:rsidRPr="00817DCE">
        <w:rPr>
          <w:rFonts w:ascii="Franklin Gothic Book" w:hAnsi="Franklin Gothic Book"/>
          <w:iCs/>
          <w:szCs w:val="22"/>
        </w:rPr>
        <w:t xml:space="preserve"> są integralną częścią Umowy i stanowią Załącznik do Umowy. Strony wiążą postanowienia OWZU, za wyjątkiem postanowień rozdziału 11 OWZU. Wykonawca oświadcza, że zapoznał się z OWZU </w:t>
      </w:r>
      <w:r w:rsidRPr="00817DCE">
        <w:rPr>
          <w:rFonts w:ascii="Franklin Gothic Book" w:hAnsi="Franklin Gothic Book"/>
          <w:iCs/>
          <w:szCs w:val="22"/>
        </w:rPr>
        <w:br/>
        <w:t>i akceptuje ich brzmienie</w:t>
      </w:r>
      <w:r w:rsidR="00FD68F1" w:rsidRPr="00817DCE">
        <w:rPr>
          <w:rFonts w:ascii="Franklin Gothic Book" w:hAnsi="Franklin Gothic Book"/>
          <w:iCs/>
          <w:szCs w:val="22"/>
        </w:rPr>
        <w:t xml:space="preserve">. </w:t>
      </w:r>
    </w:p>
    <w:p w14:paraId="6EA0FFB4" w14:textId="03FFEB9E" w:rsidR="00D051A9" w:rsidRPr="00B83CA1" w:rsidRDefault="00D051A9" w:rsidP="00D051A9">
      <w:pPr>
        <w:pStyle w:val="Akapitzlist"/>
        <w:numPr>
          <w:ilvl w:val="0"/>
          <w:numId w:val="2"/>
        </w:numPr>
        <w:spacing w:after="120"/>
        <w:ind w:left="714" w:hanging="357"/>
        <w:contextualSpacing w:val="0"/>
        <w:jc w:val="both"/>
        <w:rPr>
          <w:rFonts w:ascii="Franklin Gothic Book" w:hAnsi="Franklin Gothic Book" w:cstheme="minorHAnsi"/>
          <w:sz w:val="22"/>
          <w:szCs w:val="22"/>
        </w:rPr>
      </w:pPr>
      <w:r w:rsidRPr="00B83CA1">
        <w:rPr>
          <w:rFonts w:ascii="Franklin Gothic Book" w:hAnsi="Franklin Gothic Book"/>
          <w:iCs/>
          <w:sz w:val="22"/>
          <w:szCs w:val="22"/>
        </w:rPr>
        <w:t>Wszelkie terminy pisane w Umowie wielką literą, które nie zostały w niej zdefiniowane, mają znaczenie przypisane im w SWZ i/lub w OWZU.</w:t>
      </w:r>
      <w:r w:rsidRPr="00B83CA1">
        <w:rPr>
          <w:rFonts w:ascii="Franklin Gothic Book" w:hAnsi="Franklin Gothic Book" w:cstheme="minorHAnsi"/>
          <w:sz w:val="22"/>
          <w:szCs w:val="22"/>
        </w:rPr>
        <w:t xml:space="preserve">  </w:t>
      </w:r>
    </w:p>
    <w:p w14:paraId="317E9148" w14:textId="1F388AD4" w:rsidR="00D051A9" w:rsidRPr="005F760B" w:rsidRDefault="00D051A9" w:rsidP="00744249">
      <w:pPr>
        <w:pStyle w:val="Akapitzlist"/>
        <w:numPr>
          <w:ilvl w:val="0"/>
          <w:numId w:val="2"/>
        </w:numPr>
        <w:jc w:val="both"/>
        <w:rPr>
          <w:rStyle w:val="FontStyle20"/>
          <w:rFonts w:ascii="Franklin Gothic Book" w:hAnsi="Franklin Gothic Book"/>
          <w:b/>
          <w:i w:val="0"/>
          <w:iCs w:val="0"/>
          <w:sz w:val="22"/>
          <w:szCs w:val="22"/>
        </w:rPr>
      </w:pPr>
      <w:r w:rsidRPr="00CF4497">
        <w:rPr>
          <w:rStyle w:val="FontStyle23"/>
          <w:rFonts w:ascii="Franklin Gothic Book" w:hAnsi="Franklin Gothic Book"/>
          <w:sz w:val="22"/>
          <w:szCs w:val="22"/>
        </w:rPr>
        <w:t xml:space="preserve">Niniejsza Umowa zostaje zawarta w wyniku zakończenia postępowania o udzielenie zamówienia </w:t>
      </w:r>
      <w:r w:rsidR="00280E27" w:rsidRPr="00CF4497">
        <w:rPr>
          <w:rStyle w:val="FontStyle23"/>
          <w:rFonts w:ascii="Franklin Gothic Book" w:hAnsi="Franklin Gothic Book"/>
          <w:b/>
          <w:sz w:val="22"/>
          <w:szCs w:val="22"/>
        </w:rPr>
        <w:t xml:space="preserve">nr </w:t>
      </w:r>
      <w:r w:rsidR="00CF4497" w:rsidRPr="00CF4497">
        <w:rPr>
          <w:rStyle w:val="FontStyle23"/>
          <w:rFonts w:ascii="Franklin Gothic Book" w:hAnsi="Franklin Gothic Book"/>
          <w:b/>
          <w:sz w:val="22"/>
          <w:szCs w:val="22"/>
        </w:rPr>
        <w:t>NLP</w:t>
      </w:r>
      <w:r w:rsidR="00280E27" w:rsidRPr="00CF4497">
        <w:rPr>
          <w:rStyle w:val="FontStyle23"/>
          <w:rFonts w:ascii="Franklin Gothic Book" w:hAnsi="Franklin Gothic Book"/>
          <w:b/>
          <w:sz w:val="22"/>
          <w:szCs w:val="22"/>
        </w:rPr>
        <w:t>/PZP</w:t>
      </w:r>
      <w:r w:rsidR="00BA2262" w:rsidRPr="00CF4497">
        <w:rPr>
          <w:rStyle w:val="FontStyle23"/>
          <w:rFonts w:ascii="Franklin Gothic Book" w:hAnsi="Franklin Gothic Book"/>
          <w:b/>
          <w:sz w:val="22"/>
          <w:szCs w:val="22"/>
        </w:rPr>
        <w:t>/</w:t>
      </w:r>
      <w:r w:rsidR="00550FC3">
        <w:rPr>
          <w:rStyle w:val="FontStyle23"/>
          <w:rFonts w:ascii="Franklin Gothic Book" w:hAnsi="Franklin Gothic Book"/>
          <w:b/>
          <w:sz w:val="22"/>
          <w:szCs w:val="22"/>
        </w:rPr>
        <w:t>19</w:t>
      </w:r>
      <w:r w:rsidR="00BA2262" w:rsidRPr="00CF4497">
        <w:rPr>
          <w:rStyle w:val="FontStyle23"/>
          <w:rFonts w:ascii="Franklin Gothic Book" w:hAnsi="Franklin Gothic Book"/>
          <w:b/>
          <w:sz w:val="22"/>
          <w:szCs w:val="22"/>
        </w:rPr>
        <w:t>/</w:t>
      </w:r>
      <w:r w:rsidR="00E666C6" w:rsidRPr="00CF4497">
        <w:rPr>
          <w:rStyle w:val="FontStyle23"/>
          <w:rFonts w:ascii="Franklin Gothic Book" w:hAnsi="Franklin Gothic Book"/>
          <w:b/>
          <w:sz w:val="22"/>
          <w:szCs w:val="22"/>
        </w:rPr>
        <w:t>202</w:t>
      </w:r>
      <w:r w:rsidR="00CF4497" w:rsidRPr="00CF4497">
        <w:rPr>
          <w:rStyle w:val="FontStyle23"/>
          <w:rFonts w:ascii="Franklin Gothic Book" w:hAnsi="Franklin Gothic Book"/>
          <w:b/>
          <w:sz w:val="22"/>
          <w:szCs w:val="22"/>
        </w:rPr>
        <w:t>5</w:t>
      </w:r>
      <w:r w:rsidR="00E666C6" w:rsidRPr="00CF4497">
        <w:rPr>
          <w:rStyle w:val="FontStyle23"/>
          <w:rFonts w:ascii="Franklin Gothic Book" w:hAnsi="Franklin Gothic Book"/>
          <w:b/>
          <w:sz w:val="22"/>
          <w:szCs w:val="22"/>
        </w:rPr>
        <w:t xml:space="preserve"> </w:t>
      </w:r>
      <w:r w:rsidRPr="00CF4497">
        <w:rPr>
          <w:rStyle w:val="FontStyle23"/>
          <w:rFonts w:ascii="Franklin Gothic Book" w:hAnsi="Franklin Gothic Book"/>
          <w:b/>
          <w:sz w:val="22"/>
          <w:szCs w:val="22"/>
        </w:rPr>
        <w:t>pt.</w:t>
      </w:r>
      <w:r w:rsidR="00BA2262" w:rsidRPr="00CF4497">
        <w:rPr>
          <w:b/>
        </w:rPr>
        <w:t xml:space="preserve"> </w:t>
      </w:r>
      <w:r w:rsidR="00BA2262" w:rsidRPr="00CF4497">
        <w:rPr>
          <w:rStyle w:val="FontStyle23"/>
          <w:rFonts w:ascii="Franklin Gothic Book" w:hAnsi="Franklin Gothic Book"/>
          <w:b/>
          <w:sz w:val="22"/>
          <w:szCs w:val="22"/>
        </w:rPr>
        <w:t>„</w:t>
      </w:r>
      <w:r w:rsidR="005F760B" w:rsidRPr="005F760B">
        <w:rPr>
          <w:rStyle w:val="FontStyle23"/>
          <w:rFonts w:ascii="Franklin Gothic Book" w:hAnsi="Franklin Gothic Book"/>
          <w:b/>
          <w:sz w:val="22"/>
          <w:szCs w:val="22"/>
        </w:rPr>
        <w:t>Wykonanie w latach 2026- 2028 pomiarów w zakresie AST, QAL2, PRTR oraz pomiar emisji zanieczyszczeń pyłowych z procesów pomocniczych w 2026 roku w instalacji energetycznego spalania paliw w Enea Elektrownia Połaniec S.A.”</w:t>
      </w:r>
      <w:r w:rsidR="008D2552" w:rsidRPr="005F760B">
        <w:rPr>
          <w:rStyle w:val="FontStyle23"/>
          <w:rFonts w:ascii="Franklin Gothic Book" w:hAnsi="Franklin Gothic Book"/>
          <w:b/>
          <w:sz w:val="22"/>
          <w:szCs w:val="22"/>
        </w:rPr>
        <w:t>,</w:t>
      </w:r>
      <w:r w:rsidR="00BA2262" w:rsidRPr="005F760B">
        <w:rPr>
          <w:rStyle w:val="FontStyle23"/>
          <w:rFonts w:ascii="Franklin Gothic Book" w:hAnsi="Franklin Gothic Book"/>
          <w:sz w:val="22"/>
          <w:szCs w:val="22"/>
        </w:rPr>
        <w:t xml:space="preserve"> </w:t>
      </w:r>
      <w:r w:rsidRPr="005F760B">
        <w:rPr>
          <w:rStyle w:val="FontStyle23"/>
          <w:rFonts w:ascii="Franklin Gothic Book" w:hAnsi="Franklin Gothic Book"/>
          <w:sz w:val="22"/>
          <w:szCs w:val="22"/>
        </w:rPr>
        <w:t>prowadzonego w trybie przetargu nieograniczonego prowadzonego w oparciu o</w:t>
      </w:r>
      <w:r w:rsidR="008B2584" w:rsidRPr="005F760B">
        <w:rPr>
          <w:rStyle w:val="FontStyle23"/>
          <w:rFonts w:ascii="Franklin Gothic Book" w:hAnsi="Franklin Gothic Book"/>
          <w:sz w:val="22"/>
          <w:szCs w:val="22"/>
        </w:rPr>
        <w:t> u</w:t>
      </w:r>
      <w:r w:rsidRPr="005F760B">
        <w:rPr>
          <w:rStyle w:val="FontStyle23"/>
          <w:rFonts w:ascii="Franklin Gothic Book" w:hAnsi="Franklin Gothic Book"/>
          <w:sz w:val="22"/>
          <w:szCs w:val="22"/>
        </w:rPr>
        <w:t xml:space="preserve">stawę z dnia </w:t>
      </w:r>
      <w:r w:rsidR="001F2295" w:rsidRPr="005F760B">
        <w:rPr>
          <w:rStyle w:val="FontStyle23"/>
          <w:rFonts w:ascii="Franklin Gothic Book" w:hAnsi="Franklin Gothic Book"/>
          <w:sz w:val="22"/>
          <w:szCs w:val="22"/>
        </w:rPr>
        <w:t>11 września 2019</w:t>
      </w:r>
      <w:r w:rsidRPr="005F760B">
        <w:rPr>
          <w:rStyle w:val="FontStyle23"/>
          <w:rFonts w:ascii="Franklin Gothic Book" w:hAnsi="Franklin Gothic Book"/>
          <w:sz w:val="22"/>
          <w:szCs w:val="22"/>
        </w:rPr>
        <w:t xml:space="preserve"> r. Prawo zamówień publicznych (Dz. </w:t>
      </w:r>
      <w:r w:rsidRPr="005F760B">
        <w:rPr>
          <w:rStyle w:val="FontStyle20"/>
          <w:rFonts w:ascii="Franklin Gothic Book" w:hAnsi="Franklin Gothic Book"/>
          <w:i w:val="0"/>
          <w:sz w:val="22"/>
          <w:szCs w:val="22"/>
        </w:rPr>
        <w:t xml:space="preserve">U. z </w:t>
      </w:r>
      <w:r w:rsidR="00E666C6" w:rsidRPr="005F760B">
        <w:rPr>
          <w:rStyle w:val="FontStyle20"/>
          <w:rFonts w:ascii="Franklin Gothic Book" w:hAnsi="Franklin Gothic Book"/>
          <w:i w:val="0"/>
          <w:sz w:val="22"/>
          <w:szCs w:val="22"/>
        </w:rPr>
        <w:t>202</w:t>
      </w:r>
      <w:r w:rsidR="00CF4497" w:rsidRPr="005F760B">
        <w:rPr>
          <w:rStyle w:val="FontStyle20"/>
          <w:rFonts w:ascii="Franklin Gothic Book" w:hAnsi="Franklin Gothic Book"/>
          <w:i w:val="0"/>
          <w:sz w:val="22"/>
          <w:szCs w:val="22"/>
        </w:rPr>
        <w:t>4</w:t>
      </w:r>
      <w:r w:rsidR="00E666C6" w:rsidRPr="005F760B">
        <w:rPr>
          <w:rStyle w:val="FontStyle20"/>
          <w:rFonts w:ascii="Franklin Gothic Book" w:hAnsi="Franklin Gothic Book"/>
          <w:i w:val="0"/>
          <w:sz w:val="22"/>
          <w:szCs w:val="22"/>
        </w:rPr>
        <w:t xml:space="preserve"> </w:t>
      </w:r>
      <w:r w:rsidRPr="005F760B">
        <w:rPr>
          <w:rStyle w:val="FontStyle20"/>
          <w:rFonts w:ascii="Franklin Gothic Book" w:hAnsi="Franklin Gothic Book"/>
          <w:i w:val="0"/>
          <w:sz w:val="22"/>
          <w:szCs w:val="22"/>
        </w:rPr>
        <w:t xml:space="preserve">r. poz. </w:t>
      </w:r>
      <w:r w:rsidR="00CF4497" w:rsidRPr="005F760B">
        <w:rPr>
          <w:rStyle w:val="FontStyle20"/>
          <w:rFonts w:ascii="Franklin Gothic Book" w:hAnsi="Franklin Gothic Book"/>
          <w:i w:val="0"/>
          <w:sz w:val="22"/>
          <w:szCs w:val="22"/>
        </w:rPr>
        <w:t>1320</w:t>
      </w:r>
      <w:r w:rsidR="00E666C6" w:rsidRPr="005F760B">
        <w:rPr>
          <w:rStyle w:val="FontStyle20"/>
          <w:rFonts w:ascii="Franklin Gothic Book" w:hAnsi="Franklin Gothic Book"/>
          <w:i w:val="0"/>
          <w:sz w:val="22"/>
          <w:szCs w:val="22"/>
        </w:rPr>
        <w:t xml:space="preserve"> </w:t>
      </w:r>
      <w:r w:rsidR="006F3B8F" w:rsidRPr="005F760B">
        <w:rPr>
          <w:rStyle w:val="FontStyle20"/>
          <w:rFonts w:ascii="Franklin Gothic Book" w:hAnsi="Franklin Gothic Book"/>
          <w:i w:val="0"/>
          <w:sz w:val="22"/>
          <w:szCs w:val="22"/>
        </w:rPr>
        <w:t>ze zm.</w:t>
      </w:r>
      <w:r w:rsidR="004C4EEA" w:rsidRPr="005F760B">
        <w:rPr>
          <w:rStyle w:val="FontStyle20"/>
          <w:rFonts w:ascii="Franklin Gothic Book" w:hAnsi="Franklin Gothic Book"/>
          <w:i w:val="0"/>
          <w:sz w:val="22"/>
          <w:szCs w:val="22"/>
        </w:rPr>
        <w:t>)</w:t>
      </w:r>
      <w:r w:rsidRPr="005F760B">
        <w:rPr>
          <w:rStyle w:val="FontStyle20"/>
          <w:rFonts w:ascii="Franklin Gothic Book" w:hAnsi="Franklin Gothic Book"/>
          <w:i w:val="0"/>
          <w:sz w:val="22"/>
          <w:szCs w:val="22"/>
        </w:rPr>
        <w:t xml:space="preserve"> (dalej </w:t>
      </w:r>
      <w:r w:rsidRPr="005F760B">
        <w:rPr>
          <w:rStyle w:val="FontStyle20"/>
          <w:rFonts w:ascii="Franklin Gothic Book" w:hAnsi="Franklin Gothic Book"/>
          <w:b/>
          <w:i w:val="0"/>
          <w:sz w:val="22"/>
          <w:szCs w:val="22"/>
        </w:rPr>
        <w:t>„Ustawa”</w:t>
      </w:r>
      <w:r w:rsidRPr="005F760B">
        <w:rPr>
          <w:rStyle w:val="FontStyle20"/>
          <w:rFonts w:ascii="Franklin Gothic Book" w:hAnsi="Franklin Gothic Book"/>
          <w:i w:val="0"/>
          <w:sz w:val="22"/>
          <w:szCs w:val="22"/>
        </w:rPr>
        <w:t>).</w:t>
      </w:r>
    </w:p>
    <w:p w14:paraId="2048D947" w14:textId="44C5E2BD" w:rsidR="00666BC4" w:rsidRPr="005F760B" w:rsidRDefault="00666BC4" w:rsidP="00744249">
      <w:pPr>
        <w:pStyle w:val="Akapitzlist"/>
        <w:numPr>
          <w:ilvl w:val="0"/>
          <w:numId w:val="2"/>
        </w:numPr>
        <w:spacing w:line="300" w:lineRule="auto"/>
        <w:jc w:val="both"/>
        <w:rPr>
          <w:rFonts w:ascii="Franklin Gothic Book" w:hAnsi="Franklin Gothic Book" w:cs="Arial"/>
          <w:sz w:val="22"/>
          <w:szCs w:val="22"/>
        </w:rPr>
      </w:pPr>
      <w:r w:rsidRPr="005F760B">
        <w:rPr>
          <w:rFonts w:ascii="Franklin Gothic Book" w:hAnsi="Franklin Gothic Book" w:cs="Arial"/>
          <w:sz w:val="22"/>
          <w:szCs w:val="22"/>
        </w:rPr>
        <w:t xml:space="preserve">Wykonawca oświadcza, że zapoznał się z wymaganiami (jakie obowiązują Wykonawcę na terenie Zamawiającego) na stronie internetowej Enea Elektrownia Połaniec S.A. pod adresem: </w:t>
      </w:r>
      <w:hyperlink r:id="rId12" w:history="1">
        <w:r w:rsidR="005F760B" w:rsidRPr="005F760B">
          <w:rPr>
            <w:rStyle w:val="Hipercze"/>
            <w:rFonts w:ascii="Franklin Gothic Book" w:hAnsi="Franklin Gothic Book" w:cs="Arial"/>
            <w:sz w:val="22"/>
            <w:szCs w:val="22"/>
          </w:rPr>
          <w:t>https://www.enea.pl/strona-korporacyjna/grupa-enea/spolki/enea-elektrownia-polaniec</w:t>
        </w:r>
      </w:hyperlink>
      <w:r w:rsidR="005F760B" w:rsidRPr="005F760B">
        <w:rPr>
          <w:rFonts w:ascii="Franklin Gothic Book" w:hAnsi="Franklin Gothic Book" w:cs="Arial"/>
          <w:sz w:val="22"/>
          <w:szCs w:val="22"/>
        </w:rPr>
        <w:t xml:space="preserve"> (zakładka „Dokumenty do pobrania” - „Pozostałe dokumenty dla Wykonawców” - „Inne dokumenty i pliki do pobrania”)</w:t>
      </w:r>
      <w:r w:rsidRPr="005F760B">
        <w:rPr>
          <w:rFonts w:ascii="Franklin Gothic Book" w:hAnsi="Franklin Gothic Book" w:cs="Arial"/>
          <w:sz w:val="22"/>
          <w:szCs w:val="22"/>
        </w:rPr>
        <w:t xml:space="preserve"> i zobowiązuje się je przestrzegać.</w:t>
      </w:r>
    </w:p>
    <w:p w14:paraId="39E8FC06" w14:textId="2B93F4D1" w:rsidR="004B3C09" w:rsidRPr="005F760B" w:rsidRDefault="00666BC4" w:rsidP="005F760B">
      <w:pPr>
        <w:pStyle w:val="Akapitzlist"/>
        <w:numPr>
          <w:ilvl w:val="0"/>
          <w:numId w:val="2"/>
        </w:numPr>
        <w:spacing w:line="300" w:lineRule="auto"/>
        <w:jc w:val="both"/>
        <w:rPr>
          <w:rFonts w:ascii="Franklin Gothic Book" w:hAnsi="Franklin Gothic Book" w:cs="Arial"/>
          <w:sz w:val="22"/>
          <w:szCs w:val="22"/>
        </w:rPr>
      </w:pPr>
      <w:r w:rsidRPr="005F760B">
        <w:rPr>
          <w:rFonts w:ascii="Franklin Gothic Book" w:hAnsi="Franklin Gothic Book" w:cs="Arial"/>
          <w:sz w:val="22"/>
          <w:szCs w:val="22"/>
        </w:rPr>
        <w:t xml:space="preserve">Wykonawca oświadcza i zapewnia, że zapoznał się i będzie przestrzegał postanowienia Kodeksu Kontrahentów Grupy ENEA dostępnego na stronie: </w:t>
      </w:r>
      <w:hyperlink r:id="rId13" w:history="1">
        <w:r w:rsidRPr="005F760B">
          <w:rPr>
            <w:rStyle w:val="Hipercze"/>
            <w:rFonts w:ascii="Franklin Gothic Book" w:hAnsi="Franklin Gothic Book"/>
            <w:sz w:val="22"/>
            <w:szCs w:val="22"/>
          </w:rPr>
          <w:t>https://www.enea.pl/grupaenea/o_grupie/enea-polaniec/zamowienia/dokumenty-dla-wykonawcow/zalacznik-nr-1-kodeks-kontrahentow-grupy-enea-informacja-dla-kontrahentow.pdf?t=1659606985</w:t>
        </w:r>
      </w:hyperlink>
    </w:p>
    <w:p w14:paraId="457AAE24" w14:textId="50A8C469" w:rsidR="00F72B76" w:rsidRPr="005F760B" w:rsidRDefault="00F72B76" w:rsidP="005F760B">
      <w:pPr>
        <w:pStyle w:val="Akapitzlist"/>
        <w:numPr>
          <w:ilvl w:val="0"/>
          <w:numId w:val="2"/>
        </w:numPr>
        <w:spacing w:after="120"/>
        <w:jc w:val="both"/>
        <w:rPr>
          <w:rStyle w:val="FontStyle20"/>
          <w:rFonts w:ascii="Franklin Gothic Book" w:hAnsi="Franklin Gothic Book" w:cstheme="minorHAnsi"/>
          <w:i w:val="0"/>
          <w:iCs w:val="0"/>
          <w:sz w:val="22"/>
          <w:szCs w:val="22"/>
        </w:rPr>
      </w:pPr>
      <w:r w:rsidRPr="005F760B">
        <w:rPr>
          <w:rStyle w:val="FontStyle20"/>
          <w:rFonts w:ascii="Franklin Gothic Book" w:hAnsi="Franklin Gothic Book"/>
          <w:i w:val="0"/>
          <w:sz w:val="22"/>
          <w:szCs w:val="22"/>
        </w:rPr>
        <w:t>Strony zobowiązują się współdziałać przy wykonaniu Umowy, w celu należytej realizacji zamówienia.</w:t>
      </w:r>
    </w:p>
    <w:p w14:paraId="7583E255" w14:textId="74D3470B" w:rsidR="00D406FA" w:rsidRPr="00B83CA1" w:rsidRDefault="00D406FA" w:rsidP="00D406FA">
      <w:pPr>
        <w:pStyle w:val="Akapitzlist"/>
        <w:numPr>
          <w:ilvl w:val="0"/>
          <w:numId w:val="2"/>
        </w:numPr>
        <w:spacing w:after="120"/>
        <w:jc w:val="both"/>
        <w:rPr>
          <w:rFonts w:ascii="Franklin Gothic Book" w:hAnsi="Franklin Gothic Book" w:cstheme="minorHAnsi"/>
          <w:sz w:val="22"/>
          <w:szCs w:val="22"/>
        </w:rPr>
      </w:pPr>
      <w:r w:rsidRPr="00D406FA">
        <w:rPr>
          <w:rFonts w:ascii="Franklin Gothic Book" w:hAnsi="Franklin Gothic Book" w:cstheme="minorHAnsi"/>
          <w:sz w:val="22"/>
          <w:szCs w:val="22"/>
        </w:rPr>
        <w:t>Wykonawca  potwierdza, iż zgodnie ze zobowiązaniem zawart</w:t>
      </w:r>
      <w:r>
        <w:rPr>
          <w:rFonts w:ascii="Franklin Gothic Book" w:hAnsi="Franklin Gothic Book" w:cstheme="minorHAnsi"/>
          <w:sz w:val="22"/>
          <w:szCs w:val="22"/>
        </w:rPr>
        <w:t>ym w SWZ, w toku postępowania o </w:t>
      </w:r>
      <w:r w:rsidRPr="00D406FA">
        <w:rPr>
          <w:rFonts w:ascii="Franklin Gothic Book" w:hAnsi="Franklin Gothic Book" w:cstheme="minorHAnsi"/>
          <w:sz w:val="22"/>
          <w:szCs w:val="22"/>
        </w:rPr>
        <w:t>udzielenie zamówienia publicznego, dokonał sprawdzenia i weryfikacj</w:t>
      </w:r>
      <w:r>
        <w:rPr>
          <w:rFonts w:ascii="Franklin Gothic Book" w:hAnsi="Franklin Gothic Book" w:cstheme="minorHAnsi"/>
          <w:sz w:val="22"/>
          <w:szCs w:val="22"/>
        </w:rPr>
        <w:t>i wszelkiej dokumentacji i </w:t>
      </w:r>
      <w:r w:rsidRPr="00D406FA">
        <w:rPr>
          <w:rFonts w:ascii="Franklin Gothic Book" w:hAnsi="Franklin Gothic Book" w:cstheme="minorHAnsi"/>
          <w:sz w:val="22"/>
          <w:szCs w:val="22"/>
        </w:rPr>
        <w:t>materiałów otrzymanych od Zamawiającego w trakc</w:t>
      </w:r>
      <w:r>
        <w:rPr>
          <w:rFonts w:ascii="Franklin Gothic Book" w:hAnsi="Franklin Gothic Book" w:cstheme="minorHAnsi"/>
          <w:sz w:val="22"/>
          <w:szCs w:val="22"/>
        </w:rPr>
        <w:t>ie postępowania przetargowego, </w:t>
      </w:r>
      <w:r w:rsidRPr="00D406FA">
        <w:rPr>
          <w:rFonts w:ascii="Franklin Gothic Book" w:hAnsi="Franklin Gothic Book" w:cstheme="minorHAnsi"/>
          <w:sz w:val="22"/>
          <w:szCs w:val="22"/>
        </w:rPr>
        <w:t xml:space="preserve"> szczególności pod kątem ich poprawności, kompletności i przydatności do prawidłowego wyk</w:t>
      </w:r>
      <w:r>
        <w:rPr>
          <w:rFonts w:ascii="Franklin Gothic Book" w:hAnsi="Franklin Gothic Book" w:cstheme="minorHAnsi"/>
          <w:sz w:val="22"/>
          <w:szCs w:val="22"/>
        </w:rPr>
        <w:t>onania i realizacji przedmiotu U</w:t>
      </w:r>
      <w:r w:rsidRPr="00D406FA">
        <w:rPr>
          <w:rFonts w:ascii="Franklin Gothic Book" w:hAnsi="Franklin Gothic Book" w:cstheme="minorHAnsi"/>
          <w:sz w:val="22"/>
          <w:szCs w:val="22"/>
        </w:rPr>
        <w:t>mowy. Wykonawca oświadcza, iż ww. dokumentacja i materiały są w opinii Wykonawcy poprawne, kompletne i w pełni przydatne prawidłowego wyk</w:t>
      </w:r>
      <w:r>
        <w:rPr>
          <w:rFonts w:ascii="Franklin Gothic Book" w:hAnsi="Franklin Gothic Book" w:cstheme="minorHAnsi"/>
          <w:sz w:val="22"/>
          <w:szCs w:val="22"/>
        </w:rPr>
        <w:t>onania i realizacji przedmiotu U</w:t>
      </w:r>
      <w:r w:rsidRPr="00D406FA">
        <w:rPr>
          <w:rFonts w:ascii="Franklin Gothic Book" w:hAnsi="Franklin Gothic Book" w:cstheme="minorHAnsi"/>
          <w:sz w:val="22"/>
          <w:szCs w:val="22"/>
        </w:rPr>
        <w:t>mowy.</w:t>
      </w:r>
    </w:p>
    <w:p w14:paraId="5F98386B" w14:textId="77777777" w:rsidR="00D051A9" w:rsidRPr="00B83CA1" w:rsidRDefault="00D051A9" w:rsidP="00D051A9">
      <w:pPr>
        <w:rPr>
          <w:rFonts w:ascii="Franklin Gothic Book" w:hAnsi="Franklin Gothic Book" w:cstheme="minorHAnsi"/>
          <w:sz w:val="22"/>
          <w:szCs w:val="22"/>
        </w:rPr>
      </w:pPr>
    </w:p>
    <w:p w14:paraId="6DB942BA" w14:textId="77777777" w:rsidR="00D051A9" w:rsidRPr="00B83CA1" w:rsidRDefault="00D051A9" w:rsidP="00D051A9">
      <w:pPr>
        <w:rPr>
          <w:rFonts w:ascii="Franklin Gothic Book" w:hAnsi="Franklin Gothic Book" w:cstheme="minorHAnsi"/>
          <w:b/>
          <w:sz w:val="22"/>
          <w:szCs w:val="22"/>
        </w:rPr>
      </w:pPr>
      <w:r w:rsidRPr="00B83CA1">
        <w:rPr>
          <w:rFonts w:ascii="Franklin Gothic Book" w:hAnsi="Franklin Gothic Book" w:cstheme="minorHAnsi"/>
          <w:b/>
          <w:sz w:val="22"/>
          <w:szCs w:val="22"/>
        </w:rPr>
        <w:t>W związku z powyższym Strony ustaliły, co następuje:</w:t>
      </w:r>
    </w:p>
    <w:p w14:paraId="7741BBF3" w14:textId="77777777" w:rsidR="00D051A9" w:rsidRPr="00B83CA1" w:rsidRDefault="00D051A9" w:rsidP="00D051A9">
      <w:pPr>
        <w:pStyle w:val="Tekstpodstawowy"/>
        <w:rPr>
          <w:rFonts w:ascii="Franklin Gothic Book" w:hAnsi="Franklin Gothic Book" w:cstheme="minorHAnsi"/>
          <w:b/>
          <w:sz w:val="22"/>
          <w:szCs w:val="22"/>
        </w:rPr>
      </w:pPr>
    </w:p>
    <w:p w14:paraId="2FD44626" w14:textId="77777777" w:rsidR="00D051A9" w:rsidRPr="00B83CA1" w:rsidRDefault="00D051A9" w:rsidP="00D051A9">
      <w:pPr>
        <w:pStyle w:val="Nagwek1"/>
        <w:rPr>
          <w:rFonts w:ascii="Franklin Gothic Book" w:hAnsi="Franklin Gothic Book" w:cstheme="minorHAnsi"/>
          <w:szCs w:val="22"/>
          <w:u w:val="single"/>
          <w:lang w:val="pl-PL"/>
        </w:rPr>
      </w:pPr>
      <w:r w:rsidRPr="00B83CA1">
        <w:rPr>
          <w:rFonts w:ascii="Franklin Gothic Book" w:hAnsi="Franklin Gothic Book" w:cstheme="minorHAnsi"/>
          <w:szCs w:val="22"/>
          <w:u w:val="single"/>
          <w:lang w:val="pl-PL"/>
        </w:rPr>
        <w:t>PRZEDMIOT UMOWY</w:t>
      </w:r>
    </w:p>
    <w:p w14:paraId="165ED194" w14:textId="6E2DBD63" w:rsidR="00DE5824" w:rsidRPr="00D90B89" w:rsidRDefault="00DE5824" w:rsidP="00BA2262">
      <w:pPr>
        <w:pStyle w:val="Nagwek2"/>
        <w:rPr>
          <w:rFonts w:ascii="Franklin Gothic Book" w:hAnsi="Franklin Gothic Book"/>
          <w:lang w:val="pl-PL"/>
        </w:rPr>
      </w:pPr>
      <w:r w:rsidRPr="00B83CA1">
        <w:rPr>
          <w:rFonts w:ascii="Franklin Gothic Book" w:hAnsi="Franklin Gothic Book"/>
          <w:lang w:val="pl-PL"/>
        </w:rPr>
        <w:t>Zamawiający zleca, a Wykonawca przyjmuje do wykonani</w:t>
      </w:r>
      <w:r w:rsidR="00013383" w:rsidRPr="00B83CA1">
        <w:rPr>
          <w:rFonts w:ascii="Franklin Gothic Book" w:hAnsi="Franklin Gothic Book"/>
          <w:lang w:val="pl-PL"/>
        </w:rPr>
        <w:t xml:space="preserve">a usługi </w:t>
      </w:r>
      <w:r w:rsidR="00FC66CB">
        <w:rPr>
          <w:rFonts w:ascii="Franklin Gothic Book" w:hAnsi="Franklin Gothic Book"/>
          <w:lang w:val="pl-PL"/>
        </w:rPr>
        <w:t>polegające na p</w:t>
      </w:r>
      <w:r w:rsidR="00FC66CB" w:rsidRPr="00FC66CB">
        <w:rPr>
          <w:rFonts w:ascii="Franklin Gothic Book" w:hAnsi="Franklin Gothic Book"/>
          <w:lang w:val="pl-PL"/>
        </w:rPr>
        <w:t>rzeprowadzani</w:t>
      </w:r>
      <w:r w:rsidR="00FC66CB">
        <w:rPr>
          <w:rFonts w:ascii="Franklin Gothic Book" w:hAnsi="Franklin Gothic Book"/>
          <w:lang w:val="pl-PL"/>
        </w:rPr>
        <w:t>u</w:t>
      </w:r>
      <w:r w:rsidR="00FC66CB" w:rsidRPr="00FC66CB">
        <w:rPr>
          <w:rFonts w:ascii="Franklin Gothic Book" w:hAnsi="Franklin Gothic Book"/>
          <w:lang w:val="pl-PL"/>
        </w:rPr>
        <w:t xml:space="preserve"> pomiarów równoległych w latach 2026- 2028, zgodnie z procedurą rocznej kontroli sprawności systemu (AST) oraz kalibracji i walidacji (QAL2) odpowiednio dla systemów zainstalowanych na: kominie nr 3 oraz na wylotowym kanale spalin z bloku </w:t>
      </w:r>
      <w:r w:rsidR="00FC66CB" w:rsidRPr="00D90B89">
        <w:rPr>
          <w:rFonts w:ascii="Franklin Gothic Book" w:hAnsi="Franklin Gothic Book"/>
          <w:lang w:val="pl-PL"/>
        </w:rPr>
        <w:t>nr 9</w:t>
      </w:r>
      <w:r w:rsidR="004F2DB4" w:rsidRPr="00D90B89">
        <w:rPr>
          <w:rFonts w:ascii="Franklin Gothic Book" w:hAnsi="Franklin Gothic Book"/>
          <w:lang w:val="pl-PL"/>
        </w:rPr>
        <w:t xml:space="preserve"> </w:t>
      </w:r>
      <w:r w:rsidRPr="00D90B89">
        <w:rPr>
          <w:rFonts w:ascii="Franklin Gothic Book" w:hAnsi="Franklin Gothic Book"/>
          <w:lang w:val="pl-PL"/>
        </w:rPr>
        <w:t xml:space="preserve">(dalej: </w:t>
      </w:r>
      <w:r w:rsidR="00C63D8F" w:rsidRPr="00D90B89">
        <w:rPr>
          <w:rFonts w:ascii="Franklin Gothic Book" w:hAnsi="Franklin Gothic Book"/>
          <w:lang w:val="pl-PL"/>
        </w:rPr>
        <w:t xml:space="preserve">odpowiednio </w:t>
      </w:r>
      <w:r w:rsidR="004C4EEA" w:rsidRPr="00D90B89">
        <w:rPr>
          <w:rFonts w:ascii="Franklin Gothic Book" w:hAnsi="Franklin Gothic Book"/>
          <w:lang w:val="pl-PL"/>
        </w:rPr>
        <w:t xml:space="preserve">jako </w:t>
      </w:r>
      <w:r w:rsidR="004C4EEA" w:rsidRPr="00D90B89">
        <w:rPr>
          <w:rFonts w:ascii="Franklin Gothic Book" w:hAnsi="Franklin Gothic Book"/>
          <w:b/>
          <w:lang w:val="pl-PL"/>
        </w:rPr>
        <w:t>„Usługi”</w:t>
      </w:r>
      <w:r w:rsidR="00C63D8F" w:rsidRPr="00D90B89">
        <w:rPr>
          <w:rFonts w:ascii="Franklin Gothic Book" w:hAnsi="Franklin Gothic Book"/>
          <w:b/>
          <w:lang w:val="pl-PL"/>
        </w:rPr>
        <w:t xml:space="preserve"> lub </w:t>
      </w:r>
      <w:r w:rsidR="00C63D8F" w:rsidRPr="00D90B89">
        <w:rPr>
          <w:rFonts w:ascii="Franklin Gothic Book" w:hAnsi="Franklin Gothic Book"/>
          <w:lang w:val="pl-PL"/>
        </w:rPr>
        <w:t>„</w:t>
      </w:r>
      <w:r w:rsidR="00521E47" w:rsidRPr="00D90B89">
        <w:rPr>
          <w:rFonts w:ascii="Franklin Gothic Book" w:hAnsi="Franklin Gothic Book"/>
          <w:b/>
          <w:lang w:val="pl-PL"/>
        </w:rPr>
        <w:t>Przedmiot Umowy</w:t>
      </w:r>
      <w:r w:rsidR="00C63D8F" w:rsidRPr="00D90B89">
        <w:rPr>
          <w:rFonts w:ascii="Franklin Gothic Book" w:hAnsi="Franklin Gothic Book"/>
          <w:b/>
          <w:lang w:val="pl-PL"/>
        </w:rPr>
        <w:t>”</w:t>
      </w:r>
      <w:r w:rsidR="006A2FA0" w:rsidRPr="00D90B89">
        <w:rPr>
          <w:rFonts w:ascii="Franklin Gothic Book" w:hAnsi="Franklin Gothic Book"/>
          <w:lang w:val="pl-PL"/>
        </w:rPr>
        <w:t>)</w:t>
      </w:r>
      <w:r w:rsidR="00A66C35" w:rsidRPr="00D90B89">
        <w:rPr>
          <w:rFonts w:ascii="Franklin Gothic Book" w:hAnsi="Franklin Gothic Book"/>
          <w:lang w:val="pl-PL"/>
        </w:rPr>
        <w:t>.</w:t>
      </w:r>
      <w:r w:rsidR="00414545" w:rsidRPr="00D90B89">
        <w:rPr>
          <w:rFonts w:ascii="Franklin Gothic Book" w:hAnsi="Franklin Gothic Book"/>
          <w:lang w:val="pl-PL"/>
        </w:rPr>
        <w:t xml:space="preserve"> </w:t>
      </w:r>
      <w:r w:rsidR="00BA2262" w:rsidRPr="00D90B89">
        <w:rPr>
          <w:rFonts w:ascii="Franklin Gothic Book" w:hAnsi="Franklin Gothic Book"/>
          <w:lang w:val="pl-PL"/>
        </w:rPr>
        <w:t>Usługi</w:t>
      </w:r>
      <w:r w:rsidR="00473F5D" w:rsidRPr="00D90B89">
        <w:rPr>
          <w:rFonts w:ascii="Franklin Gothic Book" w:hAnsi="Franklin Gothic Book"/>
          <w:b/>
          <w:lang w:val="pl-PL"/>
        </w:rPr>
        <w:t xml:space="preserve">, </w:t>
      </w:r>
      <w:r w:rsidR="00473F5D" w:rsidRPr="00D90B89">
        <w:rPr>
          <w:rFonts w:ascii="Franklin Gothic Book" w:hAnsi="Franklin Gothic Book"/>
          <w:lang w:val="pl-PL"/>
        </w:rPr>
        <w:t xml:space="preserve">sposób ich realizacji oraz warunki organizacyjne dla realizacji </w:t>
      </w:r>
      <w:r w:rsidR="00BA2262" w:rsidRPr="00D90B89">
        <w:rPr>
          <w:rFonts w:ascii="Franklin Gothic Book" w:hAnsi="Franklin Gothic Book"/>
          <w:lang w:val="pl-PL"/>
        </w:rPr>
        <w:t>Usług</w:t>
      </w:r>
      <w:r w:rsidR="00BA2262" w:rsidRPr="00D90B89">
        <w:rPr>
          <w:rFonts w:ascii="Franklin Gothic Book" w:hAnsi="Franklin Gothic Book"/>
          <w:b/>
          <w:lang w:val="pl-PL"/>
        </w:rPr>
        <w:t xml:space="preserve"> </w:t>
      </w:r>
      <w:r w:rsidR="006A2FA0" w:rsidRPr="00D90B89">
        <w:rPr>
          <w:rFonts w:ascii="Franklin Gothic Book" w:hAnsi="Franklin Gothic Book"/>
          <w:lang w:val="pl-PL"/>
        </w:rPr>
        <w:t>zostały zdefiniowane</w:t>
      </w:r>
      <w:r w:rsidR="00817D25" w:rsidRPr="00D90B89">
        <w:rPr>
          <w:rFonts w:ascii="Franklin Gothic Book" w:hAnsi="Franklin Gothic Book"/>
          <w:lang w:val="pl-PL"/>
        </w:rPr>
        <w:t xml:space="preserve"> w Załączniku nr 1 do Umowy</w:t>
      </w:r>
      <w:r w:rsidR="006D2F55" w:rsidRPr="00D90B89">
        <w:rPr>
          <w:rFonts w:ascii="Franklin Gothic Book" w:hAnsi="Franklin Gothic Book"/>
          <w:lang w:val="pl-PL"/>
        </w:rPr>
        <w:t>.</w:t>
      </w:r>
      <w:r w:rsidR="00E51C8C" w:rsidRPr="00D90B89">
        <w:rPr>
          <w:rFonts w:ascii="Franklin Gothic Book" w:hAnsi="Franklin Gothic Book"/>
          <w:lang w:val="pl-PL"/>
        </w:rPr>
        <w:t xml:space="preserve"> </w:t>
      </w:r>
      <w:r w:rsidR="00B3537D" w:rsidRPr="00D90B89">
        <w:rPr>
          <w:rFonts w:ascii="Franklin Gothic Book" w:hAnsi="Franklin Gothic Book"/>
          <w:lang w:val="pl-PL"/>
        </w:rPr>
        <w:t xml:space="preserve">Strony nie definiują żadnego zakresu </w:t>
      </w:r>
      <w:r w:rsidR="00BA2262" w:rsidRPr="00D90B89">
        <w:rPr>
          <w:rFonts w:ascii="Franklin Gothic Book" w:hAnsi="Franklin Gothic Book"/>
          <w:lang w:val="pl-PL"/>
        </w:rPr>
        <w:t xml:space="preserve">Usług </w:t>
      </w:r>
      <w:r w:rsidR="00B3537D" w:rsidRPr="00D90B89">
        <w:rPr>
          <w:rFonts w:ascii="Franklin Gothic Book" w:hAnsi="Franklin Gothic Book"/>
          <w:lang w:val="pl-PL"/>
        </w:rPr>
        <w:t>jako kluczowe.</w:t>
      </w:r>
    </w:p>
    <w:p w14:paraId="32DE0F4F" w14:textId="6023D278" w:rsidR="00AC571A" w:rsidRPr="00D90B89" w:rsidRDefault="008F18FB" w:rsidP="00A85A1B">
      <w:pPr>
        <w:pStyle w:val="Nagwek2"/>
        <w:rPr>
          <w:rFonts w:ascii="Franklin Gothic Book" w:hAnsi="Franklin Gothic Book"/>
          <w:lang w:val="pl-PL"/>
        </w:rPr>
      </w:pPr>
      <w:r w:rsidRPr="00D90B89">
        <w:rPr>
          <w:rFonts w:ascii="Franklin Gothic Book" w:hAnsi="Franklin Gothic Book"/>
          <w:lang w:val="pl-PL"/>
        </w:rPr>
        <w:t>Z</w:t>
      </w:r>
      <w:r w:rsidR="00AC571A" w:rsidRPr="00D90B89">
        <w:rPr>
          <w:rFonts w:ascii="Franklin Gothic Book" w:hAnsi="Franklin Gothic Book"/>
          <w:lang w:val="pl-PL"/>
        </w:rPr>
        <w:t>amawiający przewiduje</w:t>
      </w:r>
      <w:r w:rsidR="007912CC" w:rsidRPr="00D90B89">
        <w:rPr>
          <w:rFonts w:ascii="Franklin Gothic Book" w:hAnsi="Franklin Gothic Book"/>
          <w:lang w:val="pl-PL"/>
        </w:rPr>
        <w:t xml:space="preserve">, że </w:t>
      </w:r>
      <w:r w:rsidR="00161DFE" w:rsidRPr="00D90B89">
        <w:rPr>
          <w:rFonts w:ascii="Franklin Gothic Book" w:hAnsi="Franklin Gothic Book"/>
          <w:lang w:val="pl-PL"/>
        </w:rPr>
        <w:t>minimalny Zakres</w:t>
      </w:r>
      <w:r w:rsidR="007912CC" w:rsidRPr="00D90B89">
        <w:rPr>
          <w:rFonts w:ascii="Franklin Gothic Book" w:hAnsi="Franklin Gothic Book"/>
          <w:lang w:val="pl-PL"/>
        </w:rPr>
        <w:t xml:space="preserve"> </w:t>
      </w:r>
      <w:r w:rsidR="002434D6" w:rsidRPr="00D90B89">
        <w:rPr>
          <w:rFonts w:ascii="Franklin Gothic Book" w:hAnsi="Franklin Gothic Book"/>
          <w:lang w:val="pl-PL"/>
        </w:rPr>
        <w:t>Usług</w:t>
      </w:r>
      <w:r w:rsidR="007912CC" w:rsidRPr="00D90B89">
        <w:rPr>
          <w:rFonts w:ascii="Franklin Gothic Book" w:hAnsi="Franklin Gothic Book"/>
          <w:lang w:val="pl-PL"/>
        </w:rPr>
        <w:t xml:space="preserve">  </w:t>
      </w:r>
      <w:r w:rsidR="00161DFE" w:rsidRPr="00D90B89">
        <w:rPr>
          <w:rFonts w:ascii="Franklin Gothic Book" w:hAnsi="Franklin Gothic Book"/>
          <w:lang w:val="pl-PL"/>
        </w:rPr>
        <w:t xml:space="preserve">zleconych Wykonawcy w Okresie Obowiązywania Umowy będzie </w:t>
      </w:r>
      <w:r w:rsidR="003C5394" w:rsidRPr="00D90B89">
        <w:rPr>
          <w:rFonts w:ascii="Franklin Gothic Book" w:hAnsi="Franklin Gothic Book"/>
          <w:lang w:val="pl-PL"/>
        </w:rPr>
        <w:t>obejmował zakres Usług bez prawa opcji</w:t>
      </w:r>
      <w:r w:rsidR="00584D1A" w:rsidRPr="00D90B89">
        <w:rPr>
          <w:rFonts w:ascii="Franklin Gothic Book" w:hAnsi="Franklin Gothic Book"/>
          <w:lang w:val="pl-PL"/>
        </w:rPr>
        <w:t xml:space="preserve"> </w:t>
      </w:r>
      <w:r w:rsidR="007912CC" w:rsidRPr="00D90B89">
        <w:rPr>
          <w:rFonts w:ascii="Franklin Gothic Book" w:hAnsi="Franklin Gothic Book"/>
          <w:lang w:val="pl-PL"/>
        </w:rPr>
        <w:t xml:space="preserve">(dalej jako </w:t>
      </w:r>
      <w:r w:rsidR="007912CC" w:rsidRPr="00D90B89">
        <w:rPr>
          <w:rFonts w:ascii="Franklin Gothic Book" w:hAnsi="Franklin Gothic Book"/>
          <w:b/>
          <w:lang w:val="pl-PL"/>
        </w:rPr>
        <w:t xml:space="preserve">„Minimalna Wielkość </w:t>
      </w:r>
      <w:r w:rsidR="002434D6" w:rsidRPr="00D90B89">
        <w:rPr>
          <w:rFonts w:ascii="Franklin Gothic Book" w:hAnsi="Franklin Gothic Book"/>
          <w:b/>
          <w:lang w:val="pl-PL"/>
        </w:rPr>
        <w:t>Usług</w:t>
      </w:r>
      <w:r w:rsidR="007912CC" w:rsidRPr="00D90B89">
        <w:rPr>
          <w:rFonts w:ascii="Franklin Gothic Book" w:hAnsi="Franklin Gothic Book"/>
          <w:b/>
          <w:lang w:val="pl-PL"/>
        </w:rPr>
        <w:t>”</w:t>
      </w:r>
      <w:r w:rsidR="007912CC" w:rsidRPr="00D90B89">
        <w:rPr>
          <w:rFonts w:ascii="Franklin Gothic Book" w:hAnsi="Franklin Gothic Book"/>
          <w:lang w:val="pl-PL"/>
        </w:rPr>
        <w:t>)</w:t>
      </w:r>
      <w:r w:rsidR="00584D1A" w:rsidRPr="00D90B89">
        <w:rPr>
          <w:rFonts w:ascii="Franklin Gothic Book" w:eastAsiaTheme="minorHAnsi" w:hAnsi="Franklin Gothic Book" w:cs="Calibri"/>
          <w:color w:val="000000"/>
          <w:kern w:val="0"/>
          <w:sz w:val="20"/>
          <w:szCs w:val="20"/>
          <w:lang w:val="pl-PL"/>
        </w:rPr>
        <w:t xml:space="preserve">. </w:t>
      </w:r>
      <w:r w:rsidR="00E648E1" w:rsidRPr="00D90B89">
        <w:rPr>
          <w:rFonts w:ascii="Franklin Gothic Book" w:eastAsiaTheme="minorHAnsi" w:hAnsi="Franklin Gothic Book" w:cs="Calibri"/>
          <w:color w:val="000000"/>
          <w:kern w:val="0"/>
          <w:szCs w:val="22"/>
          <w:lang w:val="pl-PL"/>
        </w:rPr>
        <w:t>Minimalna Wielkość Usług, określona w Umowie w dniu jej zawarcia</w:t>
      </w:r>
      <w:r w:rsidR="00E648E1" w:rsidRPr="00D90B89">
        <w:rPr>
          <w:rFonts w:ascii="Franklin Gothic Book" w:hAnsi="Franklin Gothic Book"/>
          <w:szCs w:val="22"/>
          <w:lang w:val="pl-PL"/>
        </w:rPr>
        <w:t xml:space="preserve"> nie </w:t>
      </w:r>
      <w:r w:rsidR="00E648E1" w:rsidRPr="00D90B89">
        <w:rPr>
          <w:rFonts w:ascii="Franklin Gothic Book" w:hAnsi="Franklin Gothic Book"/>
          <w:szCs w:val="22"/>
          <w:lang w:val="pl-PL"/>
        </w:rPr>
        <w:lastRenderedPageBreak/>
        <w:t>dotyczy sytuacji, gdy Zamawiający odstąpi od Umowy, zmieni Umowę lub rozwiążę Umowę z przyczyn nie leżących po stronie Zamawiającego</w:t>
      </w:r>
      <w:r w:rsidR="00A85A1B" w:rsidRPr="00D90B89">
        <w:rPr>
          <w:rFonts w:ascii="Franklin Gothic Book" w:hAnsi="Franklin Gothic Book"/>
          <w:szCs w:val="22"/>
          <w:lang w:val="pl-PL"/>
        </w:rPr>
        <w:t>.</w:t>
      </w:r>
    </w:p>
    <w:p w14:paraId="60C5D885" w14:textId="3A2B7A8D" w:rsidR="00DE5824" w:rsidRPr="00CA5379" w:rsidRDefault="00DE5824" w:rsidP="00DE5A97">
      <w:pPr>
        <w:pStyle w:val="Nagwek2"/>
        <w:numPr>
          <w:ilvl w:val="1"/>
          <w:numId w:val="116"/>
        </w:numPr>
        <w:rPr>
          <w:rFonts w:ascii="Franklin Gothic Book" w:hAnsi="Franklin Gothic Book"/>
          <w:lang w:val="pl-PL"/>
        </w:rPr>
      </w:pPr>
      <w:r w:rsidRPr="00B83CA1">
        <w:rPr>
          <w:rFonts w:ascii="Franklin Gothic Book" w:hAnsi="Franklin Gothic Book"/>
          <w:lang w:val="pl-PL"/>
        </w:rPr>
        <w:t>Wykonawca zabezpieczy we własnym zakresie i na swój koszt niezbędne wyposażenie, a</w:t>
      </w:r>
      <w:r w:rsidR="00E64270" w:rsidRPr="00B83CA1">
        <w:rPr>
          <w:rFonts w:ascii="Franklin Gothic Book" w:hAnsi="Franklin Gothic Book"/>
          <w:lang w:val="pl-PL"/>
        </w:rPr>
        <w:t> </w:t>
      </w:r>
      <w:r w:rsidRPr="00B83CA1">
        <w:rPr>
          <w:rFonts w:ascii="Franklin Gothic Book" w:hAnsi="Franklin Gothic Book"/>
          <w:lang w:val="pl-PL"/>
        </w:rPr>
        <w:t xml:space="preserve">także środki transportu nie będące </w:t>
      </w:r>
      <w:r w:rsidRPr="00CA5379">
        <w:rPr>
          <w:rFonts w:ascii="Franklin Gothic Book" w:hAnsi="Franklin Gothic Book"/>
          <w:lang w:val="pl-PL"/>
        </w:rPr>
        <w:t xml:space="preserve">w dyspozycji Zamawiającego, </w:t>
      </w:r>
      <w:r w:rsidR="00480818" w:rsidRPr="00CA5379">
        <w:rPr>
          <w:rFonts w:ascii="Franklin Gothic Book" w:hAnsi="Franklin Gothic Book"/>
          <w:lang w:val="pl-PL"/>
        </w:rPr>
        <w:t xml:space="preserve">konieczne do wykonania </w:t>
      </w:r>
      <w:r w:rsidR="00161DFE" w:rsidRPr="00CA5379">
        <w:rPr>
          <w:rFonts w:ascii="Franklin Gothic Book" w:hAnsi="Franklin Gothic Book"/>
          <w:lang w:val="pl-PL"/>
        </w:rPr>
        <w:t>Usługi</w:t>
      </w:r>
      <w:r w:rsidRPr="00CA5379">
        <w:rPr>
          <w:rFonts w:ascii="Franklin Gothic Book" w:hAnsi="Franklin Gothic Book"/>
          <w:lang w:val="pl-PL"/>
        </w:rPr>
        <w:t>.</w:t>
      </w:r>
    </w:p>
    <w:p w14:paraId="0E4DCBFC" w14:textId="3550821A" w:rsidR="00E02D2D" w:rsidRPr="00CA5379" w:rsidRDefault="006D4226" w:rsidP="00E02D2D">
      <w:pPr>
        <w:pStyle w:val="Nagwek2"/>
        <w:numPr>
          <w:ilvl w:val="1"/>
          <w:numId w:val="116"/>
        </w:numPr>
        <w:rPr>
          <w:rFonts w:ascii="Franklin Gothic Book" w:hAnsi="Franklin Gothic Book"/>
          <w:szCs w:val="22"/>
          <w:lang w:val="pl-PL"/>
        </w:rPr>
      </w:pPr>
      <w:r w:rsidRPr="00CA5379">
        <w:rPr>
          <w:rFonts w:ascii="Franklin Gothic Book" w:hAnsi="Franklin Gothic Book"/>
          <w:szCs w:val="22"/>
          <w:lang w:val="pl-PL"/>
        </w:rPr>
        <w:t>Wykonawca oświadcza, że zapoznał się z terenem realizacji Przedmiotu Umowy i istniejącymi tam warunkami oraz terenami sąsiadującymi, uzyskał od Zamawiającego wszystkie niezbędne informacje i posiada pełną wiedzę co do zakresu Usług, trudności, ryzyka oraz wszelkich innych okoliczności, jakie mogą mieć wpływ na realizację Umowy.</w:t>
      </w:r>
    </w:p>
    <w:p w14:paraId="25A6B978" w14:textId="1158F5C9" w:rsidR="009C01B9" w:rsidRPr="00CA5379" w:rsidRDefault="009C01B9" w:rsidP="009C01B9">
      <w:pPr>
        <w:pStyle w:val="Akapitzlist"/>
        <w:numPr>
          <w:ilvl w:val="1"/>
          <w:numId w:val="116"/>
        </w:numPr>
        <w:rPr>
          <w:rFonts w:ascii="Franklin Gothic Book" w:hAnsi="Franklin Gothic Book"/>
          <w:bCs/>
          <w:iCs/>
          <w:kern w:val="20"/>
          <w:sz w:val="22"/>
          <w:szCs w:val="22"/>
          <w:lang w:eastAsia="en-US"/>
        </w:rPr>
      </w:pPr>
      <w:r w:rsidRPr="00CA5379">
        <w:rPr>
          <w:rFonts w:ascii="Franklin Gothic Book" w:hAnsi="Franklin Gothic Book"/>
          <w:bCs/>
          <w:iCs/>
          <w:kern w:val="20"/>
          <w:sz w:val="22"/>
          <w:szCs w:val="22"/>
          <w:lang w:eastAsia="en-US"/>
        </w:rPr>
        <w:t>Wykonawca (lub jego podwykonawca) zatrudni na umowę o pracę co najmniej pracowników:</w:t>
      </w:r>
    </w:p>
    <w:p w14:paraId="5AF4DC56" w14:textId="77777777" w:rsidR="009C01B9" w:rsidRPr="009C01B9" w:rsidRDefault="009C01B9" w:rsidP="009C01B9">
      <w:pPr>
        <w:pStyle w:val="Akapitzlist"/>
        <w:ind w:left="1096"/>
        <w:rPr>
          <w:rFonts w:ascii="Franklin Gothic Book" w:hAnsi="Franklin Gothic Book"/>
          <w:bCs/>
          <w:iCs/>
          <w:kern w:val="20"/>
          <w:sz w:val="22"/>
          <w:szCs w:val="22"/>
          <w:lang w:eastAsia="en-US"/>
        </w:rPr>
      </w:pPr>
    </w:p>
    <w:tbl>
      <w:tblPr>
        <w:tblW w:w="4932"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1842"/>
        <w:gridCol w:w="1276"/>
        <w:gridCol w:w="4820"/>
        <w:gridCol w:w="15"/>
        <w:gridCol w:w="834"/>
      </w:tblGrid>
      <w:tr w:rsidR="0040582E" w:rsidRPr="00154779" w14:paraId="670946A6" w14:textId="77777777" w:rsidTr="00F84167">
        <w:trPr>
          <w:trHeight w:val="288"/>
        </w:trPr>
        <w:tc>
          <w:tcPr>
            <w:tcW w:w="373" w:type="pct"/>
            <w:noWrap/>
            <w:vAlign w:val="center"/>
          </w:tcPr>
          <w:p w14:paraId="196383DE" w14:textId="77777777" w:rsidR="00E02D2D" w:rsidRPr="00154779" w:rsidRDefault="00E02D2D" w:rsidP="00312F54">
            <w:pPr>
              <w:jc w:val="center"/>
              <w:rPr>
                <w:rFonts w:ascii="Franklin Gothic Book" w:hAnsi="Franklin Gothic Book" w:cs="Arial"/>
                <w:iCs/>
                <w:color w:val="000000"/>
                <w:sz w:val="22"/>
                <w:szCs w:val="22"/>
              </w:rPr>
            </w:pPr>
            <w:r w:rsidRPr="00154779">
              <w:rPr>
                <w:rFonts w:ascii="Franklin Gothic Book" w:hAnsi="Franklin Gothic Book" w:cs="Arial"/>
                <w:iCs/>
                <w:color w:val="000000"/>
                <w:sz w:val="22"/>
                <w:szCs w:val="22"/>
              </w:rPr>
              <w:t>Lp.</w:t>
            </w:r>
          </w:p>
        </w:tc>
        <w:tc>
          <w:tcPr>
            <w:tcW w:w="970" w:type="pct"/>
            <w:noWrap/>
            <w:vAlign w:val="center"/>
          </w:tcPr>
          <w:p w14:paraId="19C6ABC0" w14:textId="77777777" w:rsidR="00E02D2D" w:rsidRPr="00154779" w:rsidRDefault="00E02D2D" w:rsidP="00312F54">
            <w:pPr>
              <w:jc w:val="center"/>
              <w:rPr>
                <w:rFonts w:ascii="Franklin Gothic Book" w:hAnsi="Franklin Gothic Book" w:cs="Arial"/>
                <w:iCs/>
                <w:color w:val="000000"/>
                <w:sz w:val="22"/>
                <w:szCs w:val="22"/>
              </w:rPr>
            </w:pPr>
            <w:r w:rsidRPr="00154779">
              <w:rPr>
                <w:rFonts w:ascii="Franklin Gothic Book" w:hAnsi="Franklin Gothic Book" w:cs="Arial"/>
                <w:iCs/>
                <w:color w:val="000000"/>
                <w:sz w:val="22"/>
                <w:szCs w:val="22"/>
              </w:rPr>
              <w:t>Stanowisko</w:t>
            </w:r>
            <w:r>
              <w:rPr>
                <w:rFonts w:ascii="Franklin Gothic Book" w:hAnsi="Franklin Gothic Book" w:cs="Arial"/>
                <w:iCs/>
                <w:color w:val="000000"/>
                <w:sz w:val="22"/>
                <w:szCs w:val="22"/>
              </w:rPr>
              <w:t>/funkcja</w:t>
            </w:r>
          </w:p>
        </w:tc>
        <w:tc>
          <w:tcPr>
            <w:tcW w:w="672" w:type="pct"/>
            <w:vAlign w:val="center"/>
          </w:tcPr>
          <w:p w14:paraId="75B79EE4" w14:textId="77777777" w:rsidR="00E02D2D" w:rsidRPr="00154779" w:rsidRDefault="00E02D2D" w:rsidP="00312F54">
            <w:pPr>
              <w:jc w:val="center"/>
              <w:rPr>
                <w:rFonts w:ascii="Franklin Gothic Book" w:hAnsi="Franklin Gothic Book" w:cs="Arial"/>
                <w:iCs/>
                <w:color w:val="000000"/>
                <w:sz w:val="22"/>
                <w:szCs w:val="22"/>
              </w:rPr>
            </w:pPr>
            <w:r w:rsidRPr="00154779">
              <w:rPr>
                <w:rFonts w:ascii="Franklin Gothic Book" w:hAnsi="Franklin Gothic Book" w:cs="Arial"/>
                <w:iCs/>
                <w:color w:val="000000"/>
                <w:sz w:val="22"/>
                <w:szCs w:val="22"/>
              </w:rPr>
              <w:t>Minimalna ilość zatrudnionych</w:t>
            </w:r>
          </w:p>
        </w:tc>
        <w:tc>
          <w:tcPr>
            <w:tcW w:w="2538" w:type="pct"/>
            <w:vAlign w:val="center"/>
          </w:tcPr>
          <w:p w14:paraId="20578F3C" w14:textId="36E15667" w:rsidR="00E02D2D" w:rsidRPr="00154779" w:rsidRDefault="00E02D2D" w:rsidP="00312F54">
            <w:pPr>
              <w:jc w:val="center"/>
              <w:rPr>
                <w:rFonts w:ascii="Franklin Gothic Book" w:hAnsi="Franklin Gothic Book" w:cs="Arial"/>
                <w:iCs/>
                <w:color w:val="000000"/>
                <w:sz w:val="22"/>
                <w:szCs w:val="22"/>
              </w:rPr>
            </w:pPr>
            <w:r w:rsidRPr="00154779">
              <w:rPr>
                <w:rFonts w:ascii="Franklin Gothic Book" w:hAnsi="Franklin Gothic Book" w:cs="Arial"/>
                <w:iCs/>
                <w:color w:val="000000"/>
                <w:sz w:val="22"/>
                <w:szCs w:val="22"/>
              </w:rPr>
              <w:t xml:space="preserve">Zakres czynności </w:t>
            </w:r>
            <w:r>
              <w:rPr>
                <w:rFonts w:ascii="Franklin Gothic Book" w:hAnsi="Franklin Gothic Book" w:cs="Arial"/>
                <w:iCs/>
                <w:color w:val="000000"/>
                <w:sz w:val="22"/>
                <w:szCs w:val="22"/>
              </w:rPr>
              <w:t xml:space="preserve">/ prac </w:t>
            </w:r>
            <w:r w:rsidRPr="00154779">
              <w:rPr>
                <w:rFonts w:ascii="Franklin Gothic Book" w:hAnsi="Franklin Gothic Book" w:cs="Arial"/>
                <w:iCs/>
                <w:color w:val="000000"/>
                <w:sz w:val="22"/>
                <w:szCs w:val="22"/>
              </w:rPr>
              <w:t>w realizacji zamówienia</w:t>
            </w:r>
          </w:p>
        </w:tc>
        <w:tc>
          <w:tcPr>
            <w:tcW w:w="447" w:type="pct"/>
            <w:gridSpan w:val="2"/>
            <w:vAlign w:val="center"/>
          </w:tcPr>
          <w:p w14:paraId="5A1EB4C1" w14:textId="77777777" w:rsidR="00E02D2D" w:rsidRPr="00154779" w:rsidRDefault="00E02D2D" w:rsidP="00312F54">
            <w:pPr>
              <w:jc w:val="center"/>
              <w:rPr>
                <w:rFonts w:ascii="Franklin Gothic Book" w:hAnsi="Franklin Gothic Book" w:cs="Arial"/>
                <w:iCs/>
                <w:color w:val="000000"/>
                <w:sz w:val="22"/>
                <w:szCs w:val="22"/>
              </w:rPr>
            </w:pPr>
            <w:r w:rsidRPr="00154779">
              <w:rPr>
                <w:rFonts w:ascii="Franklin Gothic Book" w:hAnsi="Franklin Gothic Book" w:cs="Arial"/>
                <w:iCs/>
                <w:color w:val="000000"/>
                <w:sz w:val="22"/>
                <w:szCs w:val="22"/>
              </w:rPr>
              <w:t xml:space="preserve">Wymiar czasu pracy </w:t>
            </w:r>
          </w:p>
        </w:tc>
      </w:tr>
      <w:tr w:rsidR="0040582E" w:rsidRPr="00154779" w14:paraId="0DA39C0D" w14:textId="77777777" w:rsidTr="00F84167">
        <w:trPr>
          <w:trHeight w:val="288"/>
        </w:trPr>
        <w:tc>
          <w:tcPr>
            <w:tcW w:w="373" w:type="pct"/>
            <w:noWrap/>
            <w:vAlign w:val="center"/>
          </w:tcPr>
          <w:p w14:paraId="69E835C7" w14:textId="2D250C27" w:rsidR="00E02D2D" w:rsidRPr="0040582E" w:rsidRDefault="0040582E" w:rsidP="0040582E">
            <w:pPr>
              <w:tabs>
                <w:tab w:val="left" w:pos="485"/>
              </w:tabs>
              <w:spacing w:before="60" w:after="60"/>
              <w:ind w:left="360" w:right="430"/>
              <w:jc w:val="center"/>
              <w:rPr>
                <w:rFonts w:ascii="Franklin Gothic Book" w:hAnsi="Franklin Gothic Book"/>
                <w:sz w:val="22"/>
                <w:szCs w:val="22"/>
              </w:rPr>
            </w:pPr>
            <w:r>
              <w:rPr>
                <w:rFonts w:ascii="Franklin Gothic Book" w:hAnsi="Franklin Gothic Book"/>
                <w:sz w:val="22"/>
                <w:szCs w:val="22"/>
              </w:rPr>
              <w:t>1</w:t>
            </w:r>
          </w:p>
        </w:tc>
        <w:tc>
          <w:tcPr>
            <w:tcW w:w="970" w:type="pct"/>
            <w:noWrap/>
            <w:vAlign w:val="center"/>
          </w:tcPr>
          <w:p w14:paraId="0C640D94" w14:textId="17765235" w:rsidR="00E02D2D" w:rsidRPr="00154779" w:rsidRDefault="004A3EE9" w:rsidP="00E02D2D">
            <w:pPr>
              <w:spacing w:before="60" w:after="60"/>
              <w:rPr>
                <w:rFonts w:ascii="Franklin Gothic Book" w:hAnsi="Franklin Gothic Book"/>
                <w:sz w:val="22"/>
                <w:szCs w:val="22"/>
              </w:rPr>
            </w:pPr>
            <w:r>
              <w:rPr>
                <w:rFonts w:ascii="Franklin Gothic Book" w:hAnsi="Franklin Gothic Book"/>
                <w:sz w:val="22"/>
                <w:szCs w:val="22"/>
              </w:rPr>
              <w:t>Technik/</w:t>
            </w:r>
            <w:r w:rsidR="00D20493">
              <w:rPr>
                <w:rFonts w:ascii="Franklin Gothic Book" w:hAnsi="Franklin Gothic Book"/>
                <w:sz w:val="22"/>
                <w:szCs w:val="22"/>
              </w:rPr>
              <w:t>Laborant</w:t>
            </w:r>
            <w:r w:rsidR="00DF7BAA">
              <w:rPr>
                <w:rFonts w:ascii="Franklin Gothic Book" w:hAnsi="Franklin Gothic Book"/>
                <w:sz w:val="22"/>
                <w:szCs w:val="22"/>
              </w:rPr>
              <w:t>/</w:t>
            </w:r>
            <w:proofErr w:type="spellStart"/>
            <w:r w:rsidR="00DF7BAA">
              <w:rPr>
                <w:rFonts w:ascii="Franklin Gothic Book" w:hAnsi="Franklin Gothic Book"/>
                <w:sz w:val="22"/>
                <w:szCs w:val="22"/>
              </w:rPr>
              <w:t>Specjalista</w:t>
            </w:r>
            <w:r>
              <w:rPr>
                <w:rFonts w:ascii="Franklin Gothic Book" w:hAnsi="Franklin Gothic Book"/>
                <w:sz w:val="22"/>
                <w:szCs w:val="22"/>
              </w:rPr>
              <w:t>,Kierujący</w:t>
            </w:r>
            <w:proofErr w:type="spellEnd"/>
            <w:r>
              <w:rPr>
                <w:rFonts w:ascii="Franklin Gothic Book" w:hAnsi="Franklin Gothic Book"/>
                <w:sz w:val="22"/>
                <w:szCs w:val="22"/>
              </w:rPr>
              <w:t xml:space="preserve"> zespołem</w:t>
            </w:r>
          </w:p>
        </w:tc>
        <w:tc>
          <w:tcPr>
            <w:tcW w:w="672" w:type="pct"/>
            <w:vAlign w:val="center"/>
          </w:tcPr>
          <w:p w14:paraId="7569AB06" w14:textId="3F3D79A4" w:rsidR="00E02D2D" w:rsidRPr="00154779" w:rsidRDefault="00D20493" w:rsidP="00312F54">
            <w:pPr>
              <w:jc w:val="center"/>
              <w:rPr>
                <w:rFonts w:ascii="Franklin Gothic Book" w:hAnsi="Franklin Gothic Book" w:cs="Arial"/>
                <w:iCs/>
                <w:color w:val="000000"/>
                <w:sz w:val="22"/>
                <w:szCs w:val="22"/>
              </w:rPr>
            </w:pPr>
            <w:r>
              <w:rPr>
                <w:rFonts w:ascii="Franklin Gothic Book" w:hAnsi="Franklin Gothic Book" w:cs="Arial"/>
                <w:iCs/>
                <w:color w:val="000000"/>
                <w:sz w:val="22"/>
                <w:szCs w:val="22"/>
              </w:rPr>
              <w:t>4</w:t>
            </w:r>
          </w:p>
        </w:tc>
        <w:tc>
          <w:tcPr>
            <w:tcW w:w="2538" w:type="pct"/>
            <w:vAlign w:val="center"/>
          </w:tcPr>
          <w:p w14:paraId="71D2F139" w14:textId="7620CBFE" w:rsidR="00E02D2D" w:rsidRPr="00154779" w:rsidRDefault="00E02D2D" w:rsidP="009C01B9">
            <w:pPr>
              <w:jc w:val="both"/>
              <w:rPr>
                <w:rFonts w:ascii="Franklin Gothic Book" w:hAnsi="Franklin Gothic Book" w:cs="Arial"/>
                <w:iCs/>
                <w:color w:val="000000"/>
                <w:sz w:val="22"/>
                <w:szCs w:val="22"/>
              </w:rPr>
            </w:pPr>
            <w:r>
              <w:rPr>
                <w:rFonts w:ascii="Franklin Gothic Book" w:hAnsi="Franklin Gothic Book" w:cs="Arial"/>
                <w:iCs/>
                <w:color w:val="000000"/>
                <w:sz w:val="22"/>
                <w:szCs w:val="22"/>
              </w:rPr>
              <w:t>P</w:t>
            </w:r>
            <w:r w:rsidR="00586E63">
              <w:rPr>
                <w:rFonts w:ascii="Franklin Gothic Book" w:hAnsi="Franklin Gothic Book" w:cs="Arial"/>
                <w:iCs/>
                <w:color w:val="000000"/>
                <w:sz w:val="22"/>
                <w:szCs w:val="22"/>
              </w:rPr>
              <w:t xml:space="preserve">race z </w:t>
            </w:r>
            <w:r>
              <w:rPr>
                <w:rFonts w:ascii="Franklin Gothic Book" w:hAnsi="Franklin Gothic Book" w:cs="Arial"/>
                <w:iCs/>
                <w:color w:val="000000"/>
                <w:sz w:val="22"/>
                <w:szCs w:val="22"/>
              </w:rPr>
              <w:t>zakres</w:t>
            </w:r>
            <w:r w:rsidR="00586E63">
              <w:rPr>
                <w:rFonts w:ascii="Franklin Gothic Book" w:hAnsi="Franklin Gothic Book" w:cs="Arial"/>
                <w:iCs/>
                <w:color w:val="000000"/>
                <w:sz w:val="22"/>
                <w:szCs w:val="22"/>
              </w:rPr>
              <w:t>u</w:t>
            </w:r>
            <w:r>
              <w:rPr>
                <w:rFonts w:ascii="Franklin Gothic Book" w:hAnsi="Franklin Gothic Book" w:cs="Arial"/>
                <w:iCs/>
                <w:color w:val="000000"/>
                <w:sz w:val="22"/>
                <w:szCs w:val="22"/>
              </w:rPr>
              <w:t xml:space="preserve"> montażu lub demontażu </w:t>
            </w:r>
            <w:r w:rsidR="00586E63">
              <w:rPr>
                <w:rFonts w:ascii="Franklin Gothic Book" w:hAnsi="Franklin Gothic Book" w:cs="Arial"/>
                <w:iCs/>
                <w:color w:val="000000"/>
                <w:sz w:val="22"/>
                <w:szCs w:val="22"/>
              </w:rPr>
              <w:t xml:space="preserve">oraz </w:t>
            </w:r>
            <w:proofErr w:type="spellStart"/>
            <w:r w:rsidR="00586E63">
              <w:rPr>
                <w:rFonts w:ascii="Franklin Gothic Book" w:hAnsi="Franklin Gothic Book" w:cs="Arial"/>
                <w:iCs/>
                <w:color w:val="000000"/>
                <w:sz w:val="22"/>
                <w:szCs w:val="22"/>
              </w:rPr>
              <w:t>kontrolno</w:t>
            </w:r>
            <w:proofErr w:type="spellEnd"/>
            <w:r w:rsidR="00586E63">
              <w:rPr>
                <w:rFonts w:ascii="Franklin Gothic Book" w:hAnsi="Franklin Gothic Book" w:cs="Arial"/>
                <w:iCs/>
                <w:color w:val="000000"/>
                <w:sz w:val="22"/>
                <w:szCs w:val="22"/>
              </w:rPr>
              <w:t xml:space="preserve"> – pomiarowe urządzeń, instalacji i sieci wykonywane </w:t>
            </w:r>
            <w:r w:rsidRPr="00E02D2D">
              <w:rPr>
                <w:rFonts w:ascii="Franklin Gothic Book" w:hAnsi="Franklin Gothic Book" w:cs="Arial"/>
                <w:iCs/>
                <w:color w:val="000000"/>
                <w:sz w:val="22"/>
                <w:szCs w:val="22"/>
              </w:rPr>
              <w:t xml:space="preserve">zgodnie ze zleconym </w:t>
            </w:r>
            <w:r>
              <w:rPr>
                <w:rFonts w:ascii="Franklin Gothic Book" w:hAnsi="Franklin Gothic Book" w:cs="Arial"/>
                <w:iCs/>
                <w:color w:val="000000"/>
                <w:sz w:val="22"/>
                <w:szCs w:val="22"/>
              </w:rPr>
              <w:t xml:space="preserve">rodzajem i </w:t>
            </w:r>
            <w:r w:rsidRPr="00E02D2D">
              <w:rPr>
                <w:rFonts w:ascii="Franklin Gothic Book" w:hAnsi="Franklin Gothic Book" w:cs="Arial"/>
                <w:iCs/>
                <w:color w:val="000000"/>
                <w:sz w:val="22"/>
                <w:szCs w:val="22"/>
              </w:rPr>
              <w:t>zakrese</w:t>
            </w:r>
            <w:r>
              <w:rPr>
                <w:rFonts w:ascii="Franklin Gothic Book" w:hAnsi="Franklin Gothic Book" w:cs="Arial"/>
                <w:iCs/>
                <w:color w:val="000000"/>
                <w:sz w:val="22"/>
                <w:szCs w:val="22"/>
              </w:rPr>
              <w:t xml:space="preserve">m prac </w:t>
            </w:r>
            <w:r w:rsidR="00586E63">
              <w:rPr>
                <w:rFonts w:ascii="Franklin Gothic Book" w:hAnsi="Franklin Gothic Book" w:cs="Arial"/>
                <w:iCs/>
                <w:color w:val="000000"/>
                <w:sz w:val="22"/>
                <w:szCs w:val="22"/>
              </w:rPr>
              <w:t>oraz działania</w:t>
            </w:r>
            <w:r>
              <w:rPr>
                <w:rFonts w:ascii="Franklin Gothic Book" w:hAnsi="Franklin Gothic Book" w:cs="Arial"/>
                <w:iCs/>
                <w:color w:val="000000"/>
                <w:sz w:val="22"/>
                <w:szCs w:val="22"/>
              </w:rPr>
              <w:t xml:space="preserve"> i czynności </w:t>
            </w:r>
            <w:r w:rsidRPr="00E02D2D">
              <w:rPr>
                <w:rFonts w:ascii="Franklin Gothic Book" w:hAnsi="Franklin Gothic Book" w:cs="Arial"/>
                <w:iCs/>
                <w:color w:val="000000"/>
                <w:sz w:val="22"/>
                <w:szCs w:val="22"/>
              </w:rPr>
              <w:t>przypisane kierującemu zespołem określone w IOBP (Instrukcji Organizacji Bezpiecznej Pracy</w:t>
            </w:r>
          </w:p>
        </w:tc>
        <w:tc>
          <w:tcPr>
            <w:tcW w:w="447" w:type="pct"/>
            <w:gridSpan w:val="2"/>
            <w:vAlign w:val="center"/>
          </w:tcPr>
          <w:p w14:paraId="447D1536" w14:textId="3DA27EB2" w:rsidR="00E02D2D" w:rsidRPr="00154779" w:rsidRDefault="009C01B9" w:rsidP="00312F54">
            <w:pPr>
              <w:jc w:val="center"/>
              <w:rPr>
                <w:rFonts w:ascii="Franklin Gothic Book" w:hAnsi="Franklin Gothic Book" w:cs="Arial"/>
                <w:iCs/>
                <w:color w:val="000000"/>
                <w:sz w:val="22"/>
                <w:szCs w:val="22"/>
              </w:rPr>
            </w:pPr>
            <w:r w:rsidRPr="00154779">
              <w:rPr>
                <w:rFonts w:ascii="Franklin Gothic Book" w:hAnsi="Franklin Gothic Book" w:cs="Arial"/>
                <w:iCs/>
                <w:color w:val="000000"/>
                <w:sz w:val="22"/>
                <w:szCs w:val="22"/>
              </w:rPr>
              <w:t>Pełny</w:t>
            </w:r>
          </w:p>
        </w:tc>
      </w:tr>
      <w:tr w:rsidR="0040582E" w:rsidRPr="00154779" w14:paraId="1EBBF549" w14:textId="65C1761E" w:rsidTr="00F84167">
        <w:trPr>
          <w:trHeight w:val="288"/>
        </w:trPr>
        <w:tc>
          <w:tcPr>
            <w:tcW w:w="373" w:type="pct"/>
            <w:noWrap/>
            <w:vAlign w:val="center"/>
          </w:tcPr>
          <w:p w14:paraId="2BB44EF3" w14:textId="24B4A888" w:rsidR="00E02D2D" w:rsidRPr="00154779" w:rsidRDefault="0040582E" w:rsidP="0040582E">
            <w:pPr>
              <w:tabs>
                <w:tab w:val="left" w:pos="485"/>
              </w:tabs>
              <w:spacing w:before="60" w:after="60"/>
              <w:ind w:left="448" w:right="430" w:hanging="88"/>
              <w:contextualSpacing/>
              <w:jc w:val="center"/>
              <w:rPr>
                <w:rFonts w:ascii="Franklin Gothic Book" w:hAnsi="Franklin Gothic Book"/>
                <w:sz w:val="22"/>
                <w:szCs w:val="22"/>
              </w:rPr>
            </w:pPr>
            <w:r>
              <w:rPr>
                <w:rFonts w:ascii="Franklin Gothic Book" w:hAnsi="Franklin Gothic Book"/>
                <w:sz w:val="22"/>
                <w:szCs w:val="22"/>
              </w:rPr>
              <w:t>2</w:t>
            </w:r>
          </w:p>
        </w:tc>
        <w:tc>
          <w:tcPr>
            <w:tcW w:w="970" w:type="pct"/>
            <w:noWrap/>
            <w:vAlign w:val="center"/>
          </w:tcPr>
          <w:p w14:paraId="3F4584FD" w14:textId="58F7B5B5" w:rsidR="00E02D2D" w:rsidRDefault="004A3EE9" w:rsidP="00E02D2D">
            <w:pPr>
              <w:spacing w:before="60" w:after="60"/>
              <w:rPr>
                <w:rFonts w:ascii="Franklin Gothic Book" w:hAnsi="Franklin Gothic Book"/>
                <w:sz w:val="22"/>
                <w:szCs w:val="22"/>
              </w:rPr>
            </w:pPr>
            <w:r>
              <w:rPr>
                <w:rFonts w:ascii="Franklin Gothic Book" w:hAnsi="Franklin Gothic Book"/>
                <w:sz w:val="22"/>
                <w:szCs w:val="22"/>
              </w:rPr>
              <w:t>Technik/laborant</w:t>
            </w:r>
            <w:r w:rsidR="00E02D2D">
              <w:rPr>
                <w:rFonts w:ascii="Franklin Gothic Book" w:hAnsi="Franklin Gothic Book"/>
                <w:sz w:val="22"/>
                <w:szCs w:val="22"/>
              </w:rPr>
              <w:t xml:space="preserve"> </w:t>
            </w:r>
          </w:p>
        </w:tc>
        <w:tc>
          <w:tcPr>
            <w:tcW w:w="672" w:type="pct"/>
            <w:vAlign w:val="center"/>
          </w:tcPr>
          <w:p w14:paraId="690BA70A" w14:textId="1FD915E7" w:rsidR="00E02D2D" w:rsidRDefault="004A3EE9" w:rsidP="00312F54">
            <w:pPr>
              <w:jc w:val="center"/>
              <w:rPr>
                <w:rFonts w:ascii="Franklin Gothic Book" w:hAnsi="Franklin Gothic Book" w:cs="Arial"/>
                <w:iCs/>
                <w:color w:val="000000"/>
                <w:sz w:val="22"/>
                <w:szCs w:val="22"/>
              </w:rPr>
            </w:pPr>
            <w:r>
              <w:rPr>
                <w:rFonts w:ascii="Franklin Gothic Book" w:hAnsi="Franklin Gothic Book" w:cs="Arial"/>
                <w:iCs/>
                <w:color w:val="000000"/>
                <w:sz w:val="22"/>
                <w:szCs w:val="22"/>
              </w:rPr>
              <w:t>2</w:t>
            </w:r>
          </w:p>
        </w:tc>
        <w:tc>
          <w:tcPr>
            <w:tcW w:w="2538" w:type="pct"/>
            <w:vAlign w:val="center"/>
          </w:tcPr>
          <w:p w14:paraId="7F140F42" w14:textId="633ED35F" w:rsidR="00E02D2D" w:rsidRPr="00E02D2D" w:rsidRDefault="00586E63" w:rsidP="00586E63">
            <w:pPr>
              <w:jc w:val="both"/>
              <w:rPr>
                <w:rFonts w:ascii="Franklin Gothic Book" w:hAnsi="Franklin Gothic Book" w:cs="Arial"/>
                <w:iCs/>
                <w:color w:val="000000"/>
                <w:sz w:val="22"/>
                <w:szCs w:val="22"/>
              </w:rPr>
            </w:pPr>
            <w:r>
              <w:rPr>
                <w:rFonts w:ascii="Franklin Gothic Book" w:hAnsi="Franklin Gothic Book" w:cs="Arial"/>
                <w:iCs/>
                <w:color w:val="000000"/>
                <w:sz w:val="22"/>
                <w:szCs w:val="22"/>
              </w:rPr>
              <w:t xml:space="preserve">Prace z zakresu </w:t>
            </w:r>
            <w:proofErr w:type="spellStart"/>
            <w:r>
              <w:rPr>
                <w:rFonts w:ascii="Franklin Gothic Book" w:hAnsi="Franklin Gothic Book" w:cs="Arial"/>
                <w:iCs/>
                <w:color w:val="000000"/>
                <w:sz w:val="22"/>
                <w:szCs w:val="22"/>
              </w:rPr>
              <w:t>kontrolno</w:t>
            </w:r>
            <w:proofErr w:type="spellEnd"/>
            <w:r>
              <w:rPr>
                <w:rFonts w:ascii="Franklin Gothic Book" w:hAnsi="Franklin Gothic Book" w:cs="Arial"/>
                <w:iCs/>
                <w:color w:val="000000"/>
                <w:sz w:val="22"/>
                <w:szCs w:val="22"/>
              </w:rPr>
              <w:t xml:space="preserve"> – pomiarowe urządzeń, instalacji i sieci wykonywane </w:t>
            </w:r>
            <w:r w:rsidRPr="00E02D2D">
              <w:rPr>
                <w:rFonts w:ascii="Franklin Gothic Book" w:hAnsi="Franklin Gothic Book" w:cs="Arial"/>
                <w:iCs/>
                <w:color w:val="000000"/>
                <w:sz w:val="22"/>
                <w:szCs w:val="22"/>
              </w:rPr>
              <w:t>zgodnie z</w:t>
            </w:r>
            <w:r>
              <w:rPr>
                <w:rFonts w:ascii="Franklin Gothic Book" w:hAnsi="Franklin Gothic Book" w:cs="Arial"/>
                <w:iCs/>
                <w:color w:val="000000"/>
                <w:sz w:val="22"/>
                <w:szCs w:val="22"/>
              </w:rPr>
              <w:t xml:space="preserve"> rodzajem i </w:t>
            </w:r>
            <w:r w:rsidRPr="00E02D2D">
              <w:rPr>
                <w:rFonts w:ascii="Franklin Gothic Book" w:hAnsi="Franklin Gothic Book" w:cs="Arial"/>
                <w:iCs/>
                <w:color w:val="000000"/>
                <w:sz w:val="22"/>
                <w:szCs w:val="22"/>
              </w:rPr>
              <w:t>zakrese</w:t>
            </w:r>
            <w:r>
              <w:rPr>
                <w:rFonts w:ascii="Franklin Gothic Book" w:hAnsi="Franklin Gothic Book" w:cs="Arial"/>
                <w:iCs/>
                <w:color w:val="000000"/>
                <w:sz w:val="22"/>
                <w:szCs w:val="22"/>
              </w:rPr>
              <w:t>m ustalonym przez kierującego zespołem</w:t>
            </w:r>
          </w:p>
        </w:tc>
        <w:tc>
          <w:tcPr>
            <w:tcW w:w="447" w:type="pct"/>
            <w:gridSpan w:val="2"/>
            <w:vAlign w:val="center"/>
          </w:tcPr>
          <w:p w14:paraId="3F9A5502" w14:textId="7036149B" w:rsidR="00E02D2D" w:rsidRPr="00154779" w:rsidRDefault="009C01B9" w:rsidP="00312F54">
            <w:pPr>
              <w:jc w:val="center"/>
              <w:rPr>
                <w:rFonts w:ascii="Franklin Gothic Book" w:hAnsi="Franklin Gothic Book" w:cs="Arial"/>
                <w:iCs/>
                <w:color w:val="000000"/>
                <w:sz w:val="22"/>
                <w:szCs w:val="22"/>
              </w:rPr>
            </w:pPr>
            <w:r>
              <w:rPr>
                <w:rFonts w:ascii="Franklin Gothic Book" w:hAnsi="Franklin Gothic Book" w:cs="Arial"/>
                <w:iCs/>
                <w:color w:val="000000"/>
                <w:sz w:val="22"/>
                <w:szCs w:val="22"/>
              </w:rPr>
              <w:t xml:space="preserve">Pełny </w:t>
            </w:r>
          </w:p>
        </w:tc>
      </w:tr>
      <w:tr w:rsidR="0040582E" w:rsidRPr="00154779" w14:paraId="4E5BB97A" w14:textId="77777777" w:rsidTr="00F84167">
        <w:trPr>
          <w:trHeight w:val="288"/>
        </w:trPr>
        <w:tc>
          <w:tcPr>
            <w:tcW w:w="373" w:type="pct"/>
            <w:noWrap/>
            <w:vAlign w:val="center"/>
          </w:tcPr>
          <w:p w14:paraId="2CDD6C46" w14:textId="59CF2DDE" w:rsidR="00586E63" w:rsidRPr="00154779" w:rsidRDefault="0040582E" w:rsidP="0040582E">
            <w:pPr>
              <w:tabs>
                <w:tab w:val="left" w:pos="485"/>
              </w:tabs>
              <w:spacing w:before="60" w:after="60"/>
              <w:ind w:left="344" w:right="430" w:firstLine="16"/>
              <w:contextualSpacing/>
              <w:jc w:val="center"/>
              <w:rPr>
                <w:rFonts w:ascii="Franklin Gothic Book" w:hAnsi="Franklin Gothic Book"/>
                <w:sz w:val="22"/>
                <w:szCs w:val="22"/>
              </w:rPr>
            </w:pPr>
            <w:r>
              <w:rPr>
                <w:rFonts w:ascii="Franklin Gothic Book" w:hAnsi="Franklin Gothic Book"/>
                <w:sz w:val="22"/>
                <w:szCs w:val="22"/>
              </w:rPr>
              <w:t>3</w:t>
            </w:r>
          </w:p>
        </w:tc>
        <w:tc>
          <w:tcPr>
            <w:tcW w:w="970" w:type="pct"/>
            <w:noWrap/>
            <w:vAlign w:val="center"/>
          </w:tcPr>
          <w:p w14:paraId="458F7AFE" w14:textId="6D40D2E6" w:rsidR="00586E63" w:rsidRDefault="009C01B9" w:rsidP="00312F54">
            <w:pPr>
              <w:spacing w:before="60" w:after="60"/>
              <w:rPr>
                <w:rFonts w:ascii="Franklin Gothic Book" w:hAnsi="Franklin Gothic Book"/>
                <w:sz w:val="22"/>
                <w:szCs w:val="22"/>
              </w:rPr>
            </w:pPr>
            <w:r>
              <w:rPr>
                <w:rFonts w:ascii="Franklin Gothic Book" w:hAnsi="Franklin Gothic Book"/>
                <w:sz w:val="22"/>
                <w:szCs w:val="22"/>
              </w:rPr>
              <w:t>Zadania służby BHP</w:t>
            </w:r>
          </w:p>
        </w:tc>
        <w:tc>
          <w:tcPr>
            <w:tcW w:w="672" w:type="pct"/>
            <w:vAlign w:val="center"/>
          </w:tcPr>
          <w:p w14:paraId="2C6E39A4" w14:textId="498C5133" w:rsidR="00586E63" w:rsidRDefault="009C01B9" w:rsidP="00312F54">
            <w:pPr>
              <w:jc w:val="center"/>
              <w:rPr>
                <w:rFonts w:ascii="Franklin Gothic Book" w:hAnsi="Franklin Gothic Book" w:cs="Arial"/>
                <w:iCs/>
                <w:color w:val="000000"/>
                <w:sz w:val="22"/>
                <w:szCs w:val="22"/>
              </w:rPr>
            </w:pPr>
            <w:r>
              <w:rPr>
                <w:rFonts w:ascii="Franklin Gothic Book" w:hAnsi="Franklin Gothic Book" w:cs="Arial"/>
                <w:iCs/>
                <w:color w:val="000000"/>
                <w:sz w:val="22"/>
                <w:szCs w:val="22"/>
              </w:rPr>
              <w:t xml:space="preserve">Zgodnie z wymaganiami określonymi w Dokumencie związanym Nr 2 do IOBP </w:t>
            </w:r>
          </w:p>
        </w:tc>
        <w:tc>
          <w:tcPr>
            <w:tcW w:w="2546" w:type="pct"/>
            <w:gridSpan w:val="2"/>
            <w:vAlign w:val="center"/>
          </w:tcPr>
          <w:p w14:paraId="1BA61A7A" w14:textId="2D84FFA2" w:rsidR="00586E63" w:rsidRPr="00586E63" w:rsidRDefault="009C01B9" w:rsidP="009C01B9">
            <w:pPr>
              <w:jc w:val="both"/>
              <w:rPr>
                <w:rFonts w:ascii="Franklin Gothic Book" w:hAnsi="Franklin Gothic Book" w:cs="Arial"/>
                <w:iCs/>
                <w:color w:val="000000"/>
                <w:sz w:val="22"/>
                <w:szCs w:val="22"/>
              </w:rPr>
            </w:pPr>
            <w:r>
              <w:rPr>
                <w:rFonts w:ascii="Franklin Gothic Book" w:hAnsi="Franklin Gothic Book" w:cs="Arial"/>
                <w:iCs/>
                <w:color w:val="000000"/>
                <w:sz w:val="22"/>
                <w:szCs w:val="22"/>
              </w:rPr>
              <w:t xml:space="preserve">Wykonywanie zadań służby BHP zgodnie z obowiązującymi przepisami w tym zakresie oraz zlecone przez przełożonych.  </w:t>
            </w:r>
          </w:p>
        </w:tc>
        <w:tc>
          <w:tcPr>
            <w:tcW w:w="439" w:type="pct"/>
            <w:vAlign w:val="center"/>
          </w:tcPr>
          <w:p w14:paraId="4E528240" w14:textId="7B0C4313" w:rsidR="00586E63" w:rsidRPr="00154779" w:rsidRDefault="009C01B9" w:rsidP="00312F54">
            <w:pPr>
              <w:jc w:val="center"/>
              <w:rPr>
                <w:rFonts w:ascii="Franklin Gothic Book" w:hAnsi="Franklin Gothic Book" w:cs="Arial"/>
                <w:iCs/>
                <w:color w:val="000000"/>
                <w:sz w:val="22"/>
                <w:szCs w:val="22"/>
              </w:rPr>
            </w:pPr>
            <w:r>
              <w:rPr>
                <w:rFonts w:ascii="Franklin Gothic Book" w:hAnsi="Franklin Gothic Book" w:cs="Arial"/>
                <w:iCs/>
                <w:color w:val="000000"/>
                <w:sz w:val="22"/>
                <w:szCs w:val="22"/>
              </w:rPr>
              <w:t xml:space="preserve">Pełny </w:t>
            </w:r>
          </w:p>
        </w:tc>
      </w:tr>
    </w:tbl>
    <w:p w14:paraId="1CC0D5DB" w14:textId="0695AE0B" w:rsidR="00E02D2D" w:rsidRDefault="00E02D2D" w:rsidP="003D0FA3">
      <w:pPr>
        <w:pStyle w:val="Tekstpodstawowy"/>
        <w:rPr>
          <w:lang w:eastAsia="en-US"/>
        </w:rPr>
      </w:pPr>
    </w:p>
    <w:p w14:paraId="059035CA" w14:textId="352FAB19" w:rsidR="003D0FA3" w:rsidRDefault="00727BE8" w:rsidP="009C01B9">
      <w:pPr>
        <w:ind w:left="142"/>
        <w:jc w:val="both"/>
        <w:rPr>
          <w:rFonts w:ascii="Franklin Gothic Book" w:hAnsi="Franklin Gothic Book" w:cs="Arial"/>
          <w:bCs/>
          <w:color w:val="000000" w:themeColor="text1"/>
          <w:sz w:val="22"/>
          <w:szCs w:val="22"/>
        </w:rPr>
      </w:pPr>
      <w:r w:rsidRPr="009C01B9">
        <w:rPr>
          <w:rFonts w:ascii="Franklin Gothic Book" w:hAnsi="Franklin Gothic Book" w:cs="Arial"/>
          <w:bCs/>
          <w:sz w:val="22"/>
          <w:szCs w:val="22"/>
        </w:rPr>
        <w:t>Każda</w:t>
      </w:r>
      <w:r w:rsidR="003D0FA3" w:rsidRPr="009C01B9">
        <w:rPr>
          <w:rFonts w:ascii="Franklin Gothic Book" w:hAnsi="Franklin Gothic Book" w:cs="Arial"/>
          <w:bCs/>
          <w:sz w:val="22"/>
          <w:szCs w:val="22"/>
        </w:rPr>
        <w:t xml:space="preserve"> z w/w osób wykonują</w:t>
      </w:r>
      <w:r w:rsidRPr="009C01B9">
        <w:rPr>
          <w:rFonts w:ascii="Franklin Gothic Book" w:hAnsi="Franklin Gothic Book" w:cs="Arial"/>
          <w:bCs/>
          <w:sz w:val="22"/>
          <w:szCs w:val="22"/>
        </w:rPr>
        <w:t xml:space="preserve">ca </w:t>
      </w:r>
      <w:r w:rsidR="003D0FA3" w:rsidRPr="009C01B9">
        <w:rPr>
          <w:rFonts w:ascii="Franklin Gothic Book" w:hAnsi="Franklin Gothic Book" w:cs="Arial"/>
          <w:bCs/>
          <w:sz w:val="22"/>
          <w:szCs w:val="22"/>
        </w:rPr>
        <w:t xml:space="preserve">prace eksploatacyjne urządzeń instalacji i sieci energetycznych </w:t>
      </w:r>
      <w:r w:rsidRPr="009C01B9">
        <w:rPr>
          <w:rFonts w:ascii="Franklin Gothic Book" w:hAnsi="Franklin Gothic Book" w:cs="Arial"/>
          <w:bCs/>
          <w:sz w:val="22"/>
          <w:szCs w:val="22"/>
        </w:rPr>
        <w:t xml:space="preserve">powinna </w:t>
      </w:r>
      <w:r w:rsidR="003D0FA3" w:rsidRPr="009C01B9">
        <w:rPr>
          <w:rFonts w:ascii="Franklin Gothic Book" w:hAnsi="Franklin Gothic Book" w:cs="Arial"/>
          <w:bCs/>
          <w:sz w:val="22"/>
          <w:szCs w:val="22"/>
        </w:rPr>
        <w:t xml:space="preserve">posiadać aktualne świadectwa kwalifikacyjne </w:t>
      </w:r>
      <w:r w:rsidRPr="009C01B9">
        <w:rPr>
          <w:rFonts w:ascii="Franklin Gothic Book" w:hAnsi="Franklin Gothic Book" w:cs="Arial"/>
          <w:bCs/>
          <w:color w:val="000000" w:themeColor="text1"/>
          <w:sz w:val="22"/>
          <w:szCs w:val="22"/>
        </w:rPr>
        <w:t>uprawniające do zajmowania się eksploatacją urządzeń, instalacji i sieci energetycznych odpowiednio na stanowiskach eksploatacji (E) lub dozoru (D) w zakresie konserwacji, remontu , remontu lub naprawy, montażu , montażu lub demontażu, prac kontrolno-pomiarowych zgodnie z wymaganiami określonymi w Instrukcjach eksploatacji urządzeń, instalacji i sieci będących przedmiotem, umowy</w:t>
      </w:r>
      <w:r w:rsidR="009C01B9" w:rsidRPr="009C01B9">
        <w:rPr>
          <w:rFonts w:ascii="Franklin Gothic Book" w:hAnsi="Franklin Gothic Book" w:cs="Arial"/>
          <w:bCs/>
          <w:color w:val="000000" w:themeColor="text1"/>
          <w:sz w:val="22"/>
          <w:szCs w:val="22"/>
        </w:rPr>
        <w:t xml:space="preserve"> t/j</w:t>
      </w:r>
    </w:p>
    <w:p w14:paraId="51B07E39" w14:textId="77777777" w:rsidR="004B263F" w:rsidRPr="009C01B9" w:rsidRDefault="004B263F" w:rsidP="009C01B9">
      <w:pPr>
        <w:ind w:left="142"/>
        <w:jc w:val="both"/>
        <w:rPr>
          <w:rFonts w:ascii="Franklin Gothic Book" w:hAnsi="Franklin Gothic Book"/>
          <w:sz w:val="22"/>
          <w:szCs w:val="22"/>
          <w:lang w:eastAsia="en-US"/>
        </w:rPr>
      </w:pPr>
    </w:p>
    <w:tbl>
      <w:tblPr>
        <w:tblStyle w:val="Tabela-Siatka1"/>
        <w:tblW w:w="0" w:type="auto"/>
        <w:tblLayout w:type="fixed"/>
        <w:tblLook w:val="04A0" w:firstRow="1" w:lastRow="0" w:firstColumn="1" w:lastColumn="0" w:noHBand="0" w:noVBand="1"/>
      </w:tblPr>
      <w:tblGrid>
        <w:gridCol w:w="2725"/>
        <w:gridCol w:w="1174"/>
        <w:gridCol w:w="1199"/>
        <w:gridCol w:w="1437"/>
        <w:gridCol w:w="1546"/>
        <w:gridCol w:w="1546"/>
      </w:tblGrid>
      <w:tr w:rsidR="004B263F" w:rsidRPr="00586E63" w14:paraId="6E38462D" w14:textId="77777777" w:rsidTr="00F50006">
        <w:tc>
          <w:tcPr>
            <w:tcW w:w="2725" w:type="dxa"/>
          </w:tcPr>
          <w:p w14:paraId="63CA4A63" w14:textId="77777777" w:rsidR="004B263F" w:rsidRPr="00CC10BE" w:rsidRDefault="004B263F" w:rsidP="00F50006">
            <w:pPr>
              <w:rPr>
                <w:rFonts w:ascii="Franklin Gothic Book" w:hAnsi="Franklin Gothic Book" w:cstheme="minorBidi"/>
                <w:sz w:val="22"/>
                <w:szCs w:val="22"/>
              </w:rPr>
            </w:pPr>
            <w:r w:rsidRPr="00CC10BE">
              <w:rPr>
                <w:rFonts w:ascii="Franklin Gothic Book" w:hAnsi="Franklin Gothic Book" w:cs="Arial"/>
                <w:iCs/>
                <w:color w:val="000000"/>
                <w:sz w:val="22"/>
                <w:szCs w:val="22"/>
              </w:rPr>
              <w:t>Zawód/funkcja</w:t>
            </w:r>
          </w:p>
        </w:tc>
        <w:tc>
          <w:tcPr>
            <w:tcW w:w="1174" w:type="dxa"/>
          </w:tcPr>
          <w:p w14:paraId="6294B10C" w14:textId="77777777" w:rsidR="004B263F" w:rsidRPr="00CC10BE" w:rsidRDefault="004B263F" w:rsidP="00F50006">
            <w:pPr>
              <w:jc w:val="center"/>
              <w:rPr>
                <w:rFonts w:ascii="Franklin Gothic Book" w:hAnsi="Franklin Gothic Book" w:cstheme="minorBidi"/>
                <w:sz w:val="20"/>
                <w:szCs w:val="20"/>
              </w:rPr>
            </w:pPr>
            <w:r w:rsidRPr="00CC10BE">
              <w:rPr>
                <w:rFonts w:ascii="Franklin Gothic Book" w:hAnsi="Franklin Gothic Book" w:cstheme="minorBidi"/>
                <w:sz w:val="20"/>
                <w:szCs w:val="20"/>
              </w:rPr>
              <w:t>Stanowisko</w:t>
            </w:r>
          </w:p>
          <w:p w14:paraId="7D590793" w14:textId="77777777" w:rsidR="004B263F" w:rsidRPr="00CC10BE" w:rsidRDefault="004B263F" w:rsidP="00F50006">
            <w:pPr>
              <w:jc w:val="center"/>
              <w:rPr>
                <w:rFonts w:ascii="Franklin Gothic Book" w:hAnsi="Franklin Gothic Book" w:cstheme="minorBidi"/>
                <w:sz w:val="20"/>
                <w:szCs w:val="20"/>
              </w:rPr>
            </w:pPr>
            <w:r w:rsidRPr="00CC10BE">
              <w:rPr>
                <w:rFonts w:ascii="Franklin Gothic Book" w:hAnsi="Franklin Gothic Book" w:cstheme="minorBidi"/>
                <w:sz w:val="20"/>
                <w:szCs w:val="20"/>
              </w:rPr>
              <w:t>/Grupa</w:t>
            </w:r>
          </w:p>
        </w:tc>
        <w:tc>
          <w:tcPr>
            <w:tcW w:w="1199" w:type="dxa"/>
          </w:tcPr>
          <w:p w14:paraId="5B849A05" w14:textId="77777777" w:rsidR="004B263F" w:rsidRPr="00CC10BE" w:rsidRDefault="004B263F" w:rsidP="00F50006">
            <w:pPr>
              <w:rPr>
                <w:rFonts w:ascii="Franklin Gothic Book" w:hAnsi="Franklin Gothic Book" w:cstheme="minorBidi"/>
                <w:sz w:val="20"/>
                <w:szCs w:val="20"/>
              </w:rPr>
            </w:pPr>
            <w:r w:rsidRPr="00CC10BE">
              <w:rPr>
                <w:rFonts w:ascii="Franklin Gothic Book" w:hAnsi="Franklin Gothic Book" w:cstheme="minorBidi"/>
                <w:sz w:val="20"/>
                <w:szCs w:val="20"/>
              </w:rPr>
              <w:t>Zakres świadectwa</w:t>
            </w:r>
          </w:p>
        </w:tc>
        <w:tc>
          <w:tcPr>
            <w:tcW w:w="1437" w:type="dxa"/>
          </w:tcPr>
          <w:p w14:paraId="0915A955" w14:textId="77777777" w:rsidR="004B263F" w:rsidRPr="00CC10BE" w:rsidRDefault="004B263F" w:rsidP="00F50006">
            <w:pPr>
              <w:rPr>
                <w:rFonts w:ascii="Franklin Gothic Book" w:hAnsi="Franklin Gothic Book" w:cstheme="minorBidi"/>
                <w:sz w:val="20"/>
                <w:szCs w:val="20"/>
              </w:rPr>
            </w:pPr>
            <w:r w:rsidRPr="00CC10BE">
              <w:rPr>
                <w:rFonts w:ascii="Franklin Gothic Book" w:hAnsi="Franklin Gothic Book" w:cstheme="minorBidi"/>
                <w:sz w:val="20"/>
                <w:szCs w:val="20"/>
              </w:rPr>
              <w:t xml:space="preserve">Świadectwo kwalifikacyjne wydane zgodnie z Rozporządzeniem Ministra Gospodarki, Pracy i polityki Społecznej z dnia 28.kwietnia </w:t>
            </w:r>
            <w:r w:rsidRPr="00CC10BE">
              <w:rPr>
                <w:rFonts w:ascii="Franklin Gothic Book" w:hAnsi="Franklin Gothic Book" w:cstheme="minorBidi"/>
                <w:sz w:val="20"/>
                <w:szCs w:val="20"/>
              </w:rPr>
              <w:lastRenderedPageBreak/>
              <w:t>2003r w sprawie szczegółowych zasad posiadania kwalifikacji przez osoby zajmujące się eksploatacją urządzeń i sieci.</w:t>
            </w:r>
          </w:p>
        </w:tc>
        <w:tc>
          <w:tcPr>
            <w:tcW w:w="1546" w:type="dxa"/>
          </w:tcPr>
          <w:p w14:paraId="1F0DCA7E" w14:textId="77777777" w:rsidR="004B263F" w:rsidRPr="00CC10BE" w:rsidRDefault="004B263F" w:rsidP="00F50006">
            <w:pPr>
              <w:rPr>
                <w:rFonts w:ascii="Franklin Gothic Book" w:hAnsi="Franklin Gothic Book" w:cstheme="minorBidi"/>
                <w:sz w:val="20"/>
                <w:szCs w:val="20"/>
              </w:rPr>
            </w:pPr>
            <w:r w:rsidRPr="00CC10BE">
              <w:rPr>
                <w:rFonts w:ascii="Franklin Gothic Book" w:hAnsi="Franklin Gothic Book" w:cstheme="minorBidi"/>
                <w:sz w:val="20"/>
                <w:szCs w:val="20"/>
              </w:rPr>
              <w:lastRenderedPageBreak/>
              <w:t xml:space="preserve">Świadectwo kwalifikacyjne wydane zgodnie z Rozporządzeniem Ministra Klimatu i Środowiska z dnia 1 lipca 2022roku w sprawie </w:t>
            </w:r>
            <w:r w:rsidRPr="00CC10BE">
              <w:rPr>
                <w:rFonts w:ascii="Franklin Gothic Book" w:hAnsi="Franklin Gothic Book" w:cstheme="minorBidi"/>
                <w:sz w:val="20"/>
                <w:szCs w:val="20"/>
              </w:rPr>
              <w:lastRenderedPageBreak/>
              <w:t xml:space="preserve">szczegółowych zasad posiadania kwalifikacji przez osoby zajmujące się eksploatacją urządzeń, instalacji i sieci. – </w:t>
            </w:r>
            <w:r w:rsidRPr="00CC10BE">
              <w:rPr>
                <w:rFonts w:ascii="Franklin Gothic Book" w:hAnsi="Franklin Gothic Book" w:cstheme="minorBidi"/>
                <w:b/>
                <w:sz w:val="20"/>
                <w:szCs w:val="20"/>
              </w:rPr>
              <w:t>Załącznik 1</w:t>
            </w:r>
          </w:p>
        </w:tc>
        <w:tc>
          <w:tcPr>
            <w:tcW w:w="1546" w:type="dxa"/>
          </w:tcPr>
          <w:p w14:paraId="6F1E087B" w14:textId="77777777" w:rsidR="004B263F" w:rsidRPr="00CC10BE" w:rsidRDefault="004B263F" w:rsidP="00F50006">
            <w:pPr>
              <w:rPr>
                <w:rFonts w:ascii="Franklin Gothic Book" w:hAnsi="Franklin Gothic Book" w:cstheme="minorBidi"/>
                <w:sz w:val="20"/>
                <w:szCs w:val="20"/>
              </w:rPr>
            </w:pPr>
            <w:r w:rsidRPr="00CC10BE">
              <w:rPr>
                <w:rFonts w:ascii="Franklin Gothic Book" w:hAnsi="Franklin Gothic Book" w:cstheme="minorBidi"/>
                <w:sz w:val="20"/>
                <w:szCs w:val="20"/>
              </w:rPr>
              <w:lastRenderedPageBreak/>
              <w:t xml:space="preserve">Świadectwo kwalifikacyjne wydane zgodnie z Rozporządzeniem Ministra Klimatu i Środowiska z dnia 1 lipca 2022roku w sprawie </w:t>
            </w:r>
            <w:r w:rsidRPr="00CC10BE">
              <w:rPr>
                <w:rFonts w:ascii="Franklin Gothic Book" w:hAnsi="Franklin Gothic Book" w:cstheme="minorBidi"/>
                <w:sz w:val="20"/>
                <w:szCs w:val="20"/>
              </w:rPr>
              <w:lastRenderedPageBreak/>
              <w:t xml:space="preserve">szczegółowych zasad posiadania kwalifikacji przez osoby zajmujące się eksploatacją urządzeń, instalacji i sieci. – </w:t>
            </w:r>
            <w:r w:rsidRPr="00CC10BE">
              <w:rPr>
                <w:rFonts w:ascii="Franklin Gothic Book" w:hAnsi="Franklin Gothic Book" w:cstheme="minorBidi"/>
                <w:b/>
                <w:sz w:val="20"/>
                <w:szCs w:val="20"/>
              </w:rPr>
              <w:t>Załącznik 2</w:t>
            </w:r>
          </w:p>
        </w:tc>
      </w:tr>
      <w:tr w:rsidR="004B263F" w:rsidRPr="00586E63" w14:paraId="0542C756" w14:textId="77777777" w:rsidTr="00F50006">
        <w:tc>
          <w:tcPr>
            <w:tcW w:w="2725" w:type="dxa"/>
          </w:tcPr>
          <w:p w14:paraId="7FE910F9" w14:textId="77777777" w:rsidR="004B263F" w:rsidRPr="00CC10BE" w:rsidRDefault="004B263F" w:rsidP="00F50006">
            <w:pPr>
              <w:rPr>
                <w:rFonts w:ascii="Franklin Gothic Book" w:hAnsi="Franklin Gothic Book" w:cstheme="minorBidi"/>
                <w:sz w:val="22"/>
                <w:szCs w:val="22"/>
              </w:rPr>
            </w:pPr>
            <w:r w:rsidRPr="00CC10BE">
              <w:rPr>
                <w:rFonts w:ascii="Franklin Gothic Book" w:hAnsi="Franklin Gothic Book" w:cstheme="minorBidi"/>
                <w:sz w:val="22"/>
                <w:szCs w:val="22"/>
              </w:rPr>
              <w:lastRenderedPageBreak/>
              <w:t>Technik/Laborant/ Kierujący zespołem</w:t>
            </w:r>
          </w:p>
        </w:tc>
        <w:tc>
          <w:tcPr>
            <w:tcW w:w="1174" w:type="dxa"/>
          </w:tcPr>
          <w:p w14:paraId="2B3D1E90" w14:textId="77777777" w:rsidR="004B263F" w:rsidRPr="00CC10BE" w:rsidRDefault="004B263F" w:rsidP="00F50006">
            <w:pPr>
              <w:jc w:val="center"/>
              <w:rPr>
                <w:rFonts w:ascii="Franklin Gothic Book" w:hAnsi="Franklin Gothic Book" w:cstheme="minorBidi"/>
                <w:sz w:val="20"/>
                <w:szCs w:val="20"/>
              </w:rPr>
            </w:pPr>
            <w:r w:rsidRPr="00CC10BE">
              <w:rPr>
                <w:rFonts w:ascii="Franklin Gothic Book" w:hAnsi="Franklin Gothic Book" w:cstheme="minorBidi"/>
                <w:sz w:val="20"/>
                <w:szCs w:val="20"/>
              </w:rPr>
              <w:t>Eksploatacja</w:t>
            </w:r>
          </w:p>
          <w:p w14:paraId="62CA48C3" w14:textId="77777777" w:rsidR="004B263F" w:rsidRPr="00CC10BE" w:rsidRDefault="004B263F" w:rsidP="00F50006">
            <w:pPr>
              <w:jc w:val="center"/>
              <w:rPr>
                <w:rFonts w:ascii="Franklin Gothic Book" w:hAnsi="Franklin Gothic Book" w:cstheme="minorBidi"/>
                <w:sz w:val="20"/>
                <w:szCs w:val="20"/>
              </w:rPr>
            </w:pPr>
            <w:r w:rsidRPr="00CC10BE">
              <w:rPr>
                <w:rFonts w:ascii="Franklin Gothic Book" w:hAnsi="Franklin Gothic Book" w:cstheme="minorBidi"/>
                <w:sz w:val="20"/>
                <w:szCs w:val="20"/>
              </w:rPr>
              <w:t>Grupa G1</w:t>
            </w:r>
          </w:p>
        </w:tc>
        <w:tc>
          <w:tcPr>
            <w:tcW w:w="1199" w:type="dxa"/>
          </w:tcPr>
          <w:p w14:paraId="05564180" w14:textId="77777777" w:rsidR="004B263F" w:rsidRPr="00CC10BE" w:rsidRDefault="004B263F" w:rsidP="00F50006">
            <w:pPr>
              <w:rPr>
                <w:rFonts w:ascii="Franklin Gothic Book" w:hAnsi="Franklin Gothic Book" w:cstheme="minorBidi"/>
                <w:sz w:val="20"/>
                <w:szCs w:val="20"/>
              </w:rPr>
            </w:pPr>
            <w:r w:rsidRPr="00CC10BE">
              <w:rPr>
                <w:rFonts w:ascii="Franklin Gothic Book" w:hAnsi="Franklin Gothic Book" w:cstheme="minorBidi"/>
                <w:sz w:val="20"/>
                <w:szCs w:val="20"/>
              </w:rPr>
              <w:t>montaż, kontrolo-pomiarowy</w:t>
            </w:r>
          </w:p>
        </w:tc>
        <w:tc>
          <w:tcPr>
            <w:tcW w:w="1437" w:type="dxa"/>
            <w:vAlign w:val="center"/>
          </w:tcPr>
          <w:p w14:paraId="591B8B1D" w14:textId="77777777" w:rsidR="004B263F" w:rsidRPr="00CC10BE" w:rsidRDefault="004B263F" w:rsidP="00F50006">
            <w:pPr>
              <w:jc w:val="center"/>
              <w:rPr>
                <w:rFonts w:ascii="Franklin Gothic Book" w:hAnsi="Franklin Gothic Book" w:cstheme="minorBidi"/>
                <w:sz w:val="20"/>
                <w:szCs w:val="20"/>
              </w:rPr>
            </w:pPr>
            <w:r w:rsidRPr="00CC10BE">
              <w:rPr>
                <w:rFonts w:ascii="Franklin Gothic Book" w:hAnsi="Franklin Gothic Book" w:cstheme="minorBidi"/>
                <w:sz w:val="20"/>
                <w:szCs w:val="20"/>
              </w:rPr>
              <w:t xml:space="preserve">Pkt. </w:t>
            </w:r>
            <w:r w:rsidRPr="00CC10BE">
              <w:rPr>
                <w:rFonts w:ascii="Franklin Gothic Book" w:hAnsi="Franklin Gothic Book" w:cs="Arial"/>
                <w:bCs/>
                <w:sz w:val="20"/>
                <w:szCs w:val="20"/>
              </w:rPr>
              <w:t>2, i</w:t>
            </w:r>
            <w:r w:rsidRPr="00CC10BE">
              <w:rPr>
                <w:rFonts w:ascii="Franklin Gothic Book" w:hAnsi="Franklin Gothic Book" w:cstheme="minorBidi"/>
                <w:sz w:val="20"/>
                <w:szCs w:val="20"/>
              </w:rPr>
              <w:t xml:space="preserve"> 10 (</w:t>
            </w:r>
            <w:r w:rsidRPr="00CC10BE">
              <w:rPr>
                <w:rFonts w:ascii="Franklin Gothic Book" w:hAnsi="Franklin Gothic Book" w:cs="Arial"/>
                <w:bCs/>
                <w:sz w:val="20"/>
                <w:szCs w:val="20"/>
              </w:rPr>
              <w:t>2</w:t>
            </w:r>
            <w:r w:rsidRPr="00CC10BE">
              <w:rPr>
                <w:rFonts w:ascii="Franklin Gothic Book" w:hAnsi="Franklin Gothic Book" w:cstheme="minorBidi"/>
                <w:sz w:val="20"/>
                <w:szCs w:val="20"/>
              </w:rPr>
              <w:t>)</w:t>
            </w:r>
          </w:p>
        </w:tc>
        <w:tc>
          <w:tcPr>
            <w:tcW w:w="1546" w:type="dxa"/>
            <w:vAlign w:val="center"/>
          </w:tcPr>
          <w:p w14:paraId="10B4B98B" w14:textId="77777777" w:rsidR="004B263F" w:rsidRPr="00CC10BE" w:rsidRDefault="004B263F" w:rsidP="00F50006">
            <w:pPr>
              <w:jc w:val="center"/>
              <w:rPr>
                <w:rFonts w:ascii="Franklin Gothic Book" w:hAnsi="Franklin Gothic Book" w:cstheme="minorBidi"/>
                <w:sz w:val="20"/>
                <w:szCs w:val="20"/>
              </w:rPr>
            </w:pPr>
          </w:p>
        </w:tc>
        <w:tc>
          <w:tcPr>
            <w:tcW w:w="1546" w:type="dxa"/>
            <w:vAlign w:val="center"/>
          </w:tcPr>
          <w:p w14:paraId="003ED374" w14:textId="77777777" w:rsidR="004B263F" w:rsidRPr="00CC10BE" w:rsidRDefault="004B263F" w:rsidP="00F50006">
            <w:pPr>
              <w:jc w:val="center"/>
              <w:rPr>
                <w:rFonts w:ascii="Franklin Gothic Book" w:hAnsi="Franklin Gothic Book" w:cstheme="minorBidi"/>
                <w:sz w:val="20"/>
                <w:szCs w:val="20"/>
              </w:rPr>
            </w:pPr>
          </w:p>
        </w:tc>
      </w:tr>
      <w:tr w:rsidR="004B263F" w:rsidRPr="00586E63" w14:paraId="4D600AD8" w14:textId="77777777" w:rsidTr="00F50006">
        <w:tc>
          <w:tcPr>
            <w:tcW w:w="2725" w:type="dxa"/>
          </w:tcPr>
          <w:p w14:paraId="6DE5D893" w14:textId="77777777" w:rsidR="004B263F" w:rsidRPr="00CC10BE" w:rsidRDefault="004B263F" w:rsidP="00F50006">
            <w:pPr>
              <w:rPr>
                <w:rFonts w:ascii="Franklin Gothic Book" w:hAnsi="Franklin Gothic Book" w:cstheme="minorBidi"/>
                <w:sz w:val="22"/>
                <w:szCs w:val="22"/>
              </w:rPr>
            </w:pPr>
            <w:r w:rsidRPr="00CC10BE">
              <w:rPr>
                <w:rFonts w:ascii="Franklin Gothic Book" w:hAnsi="Franklin Gothic Book" w:cstheme="minorBidi"/>
                <w:sz w:val="22"/>
                <w:szCs w:val="22"/>
              </w:rPr>
              <w:t>Technik/Laborant/, Kierujący zespołem</w:t>
            </w:r>
          </w:p>
        </w:tc>
        <w:tc>
          <w:tcPr>
            <w:tcW w:w="1174" w:type="dxa"/>
          </w:tcPr>
          <w:p w14:paraId="25B27FAB" w14:textId="77777777" w:rsidR="004B263F" w:rsidRPr="00CC10BE" w:rsidRDefault="004B263F" w:rsidP="00F50006">
            <w:pPr>
              <w:jc w:val="center"/>
              <w:rPr>
                <w:rFonts w:ascii="Franklin Gothic Book" w:hAnsi="Franklin Gothic Book" w:cstheme="minorBidi"/>
                <w:sz w:val="20"/>
                <w:szCs w:val="20"/>
              </w:rPr>
            </w:pPr>
            <w:r w:rsidRPr="00CC10BE">
              <w:rPr>
                <w:rFonts w:ascii="Franklin Gothic Book" w:hAnsi="Franklin Gothic Book" w:cstheme="minorBidi"/>
                <w:sz w:val="20"/>
                <w:szCs w:val="20"/>
              </w:rPr>
              <w:t>Eksploatacja/</w:t>
            </w:r>
          </w:p>
          <w:p w14:paraId="4BD884FC" w14:textId="77777777" w:rsidR="004B263F" w:rsidRPr="00CC10BE" w:rsidRDefault="004B263F" w:rsidP="00F50006">
            <w:pPr>
              <w:jc w:val="center"/>
              <w:rPr>
                <w:rFonts w:ascii="Franklin Gothic Book" w:hAnsi="Franklin Gothic Book" w:cstheme="minorBidi"/>
                <w:sz w:val="20"/>
                <w:szCs w:val="20"/>
              </w:rPr>
            </w:pPr>
            <w:r w:rsidRPr="00CC10BE">
              <w:rPr>
                <w:rFonts w:ascii="Franklin Gothic Book" w:hAnsi="Franklin Gothic Book" w:cstheme="minorBidi"/>
                <w:sz w:val="20"/>
                <w:szCs w:val="20"/>
              </w:rPr>
              <w:t>Grupa G1</w:t>
            </w:r>
          </w:p>
        </w:tc>
        <w:tc>
          <w:tcPr>
            <w:tcW w:w="1199" w:type="dxa"/>
          </w:tcPr>
          <w:p w14:paraId="4C72846C" w14:textId="77777777" w:rsidR="004B263F" w:rsidRPr="00CC10BE" w:rsidRDefault="004B263F" w:rsidP="00F50006">
            <w:pPr>
              <w:rPr>
                <w:rFonts w:ascii="Franklin Gothic Book" w:hAnsi="Franklin Gothic Book" w:cstheme="minorBidi"/>
                <w:sz w:val="20"/>
                <w:szCs w:val="20"/>
              </w:rPr>
            </w:pPr>
            <w:r w:rsidRPr="00CC10BE">
              <w:rPr>
                <w:rFonts w:ascii="Franklin Gothic Book" w:hAnsi="Franklin Gothic Book" w:cstheme="minorBidi"/>
                <w:sz w:val="20"/>
                <w:szCs w:val="20"/>
              </w:rPr>
              <w:t>Montaż lub demontaż,</w:t>
            </w:r>
          </w:p>
          <w:p w14:paraId="604F0B02" w14:textId="77777777" w:rsidR="004B263F" w:rsidRPr="00CC10BE" w:rsidRDefault="004B263F" w:rsidP="00F50006">
            <w:pPr>
              <w:rPr>
                <w:rFonts w:ascii="Franklin Gothic Book" w:hAnsi="Franklin Gothic Book" w:cstheme="minorBidi"/>
                <w:sz w:val="20"/>
                <w:szCs w:val="20"/>
              </w:rPr>
            </w:pPr>
            <w:r w:rsidRPr="00CC10BE">
              <w:rPr>
                <w:rFonts w:ascii="Franklin Gothic Book" w:hAnsi="Franklin Gothic Book" w:cstheme="minorBidi"/>
                <w:sz w:val="20"/>
                <w:szCs w:val="20"/>
              </w:rPr>
              <w:t>Kontrolno-pomiarowym</w:t>
            </w:r>
          </w:p>
        </w:tc>
        <w:tc>
          <w:tcPr>
            <w:tcW w:w="1437" w:type="dxa"/>
            <w:vAlign w:val="center"/>
          </w:tcPr>
          <w:p w14:paraId="53663B85" w14:textId="77777777" w:rsidR="004B263F" w:rsidRPr="00CC10BE" w:rsidRDefault="004B263F" w:rsidP="00F50006">
            <w:pPr>
              <w:jc w:val="center"/>
              <w:rPr>
                <w:rFonts w:ascii="Franklin Gothic Book" w:hAnsi="Franklin Gothic Book" w:cstheme="minorBidi"/>
                <w:sz w:val="20"/>
                <w:szCs w:val="20"/>
              </w:rPr>
            </w:pPr>
          </w:p>
        </w:tc>
        <w:tc>
          <w:tcPr>
            <w:tcW w:w="1546" w:type="dxa"/>
            <w:vAlign w:val="center"/>
          </w:tcPr>
          <w:p w14:paraId="14063775" w14:textId="77777777" w:rsidR="004B263F" w:rsidRPr="00CC10BE" w:rsidRDefault="004B263F" w:rsidP="00F50006">
            <w:pPr>
              <w:jc w:val="center"/>
              <w:rPr>
                <w:rFonts w:ascii="Franklin Gothic Book" w:hAnsi="Franklin Gothic Book" w:cstheme="minorBidi"/>
                <w:sz w:val="20"/>
                <w:szCs w:val="20"/>
              </w:rPr>
            </w:pPr>
            <w:r w:rsidRPr="00CC10BE">
              <w:rPr>
                <w:rFonts w:ascii="Franklin Gothic Book" w:hAnsi="Franklin Gothic Book" w:cstheme="minorBidi"/>
                <w:sz w:val="20"/>
                <w:szCs w:val="20"/>
              </w:rPr>
              <w:t xml:space="preserve">Pkt. </w:t>
            </w:r>
            <w:r w:rsidRPr="00CC10BE">
              <w:rPr>
                <w:rFonts w:ascii="Franklin Gothic Book" w:hAnsi="Franklin Gothic Book" w:cs="Arial"/>
                <w:bCs/>
                <w:sz w:val="20"/>
                <w:szCs w:val="20"/>
              </w:rPr>
              <w:t>2, i</w:t>
            </w:r>
            <w:r w:rsidRPr="00CC10BE">
              <w:rPr>
                <w:rFonts w:ascii="Franklin Gothic Book" w:hAnsi="Franklin Gothic Book" w:cstheme="minorBidi"/>
                <w:sz w:val="20"/>
                <w:szCs w:val="20"/>
              </w:rPr>
              <w:t xml:space="preserve"> 13 (</w:t>
            </w:r>
            <w:r w:rsidRPr="00CC10BE">
              <w:rPr>
                <w:rFonts w:ascii="Franklin Gothic Book" w:hAnsi="Franklin Gothic Book" w:cs="Arial"/>
                <w:bCs/>
                <w:sz w:val="20"/>
                <w:szCs w:val="20"/>
              </w:rPr>
              <w:t>2</w:t>
            </w:r>
            <w:r w:rsidRPr="00CC10BE">
              <w:rPr>
                <w:rFonts w:ascii="Franklin Gothic Book" w:hAnsi="Franklin Gothic Book" w:cstheme="minorBidi"/>
                <w:sz w:val="20"/>
                <w:szCs w:val="20"/>
              </w:rPr>
              <w:t>)</w:t>
            </w:r>
          </w:p>
        </w:tc>
        <w:tc>
          <w:tcPr>
            <w:tcW w:w="1546" w:type="dxa"/>
            <w:vAlign w:val="center"/>
          </w:tcPr>
          <w:p w14:paraId="4D8A4AAF" w14:textId="77777777" w:rsidR="004B263F" w:rsidRPr="00CC10BE" w:rsidRDefault="004B263F" w:rsidP="00F50006">
            <w:pPr>
              <w:jc w:val="center"/>
              <w:rPr>
                <w:rFonts w:ascii="Franklin Gothic Book" w:hAnsi="Franklin Gothic Book" w:cstheme="minorBidi"/>
                <w:sz w:val="20"/>
                <w:szCs w:val="20"/>
              </w:rPr>
            </w:pPr>
          </w:p>
        </w:tc>
      </w:tr>
      <w:tr w:rsidR="004B263F" w:rsidRPr="00586E63" w14:paraId="2F61498F" w14:textId="77777777" w:rsidTr="00F50006">
        <w:tc>
          <w:tcPr>
            <w:tcW w:w="2725" w:type="dxa"/>
          </w:tcPr>
          <w:p w14:paraId="788CD030" w14:textId="77777777" w:rsidR="004B263F" w:rsidRPr="00CC10BE" w:rsidRDefault="004B263F" w:rsidP="00F50006">
            <w:pPr>
              <w:rPr>
                <w:rFonts w:ascii="Franklin Gothic Book" w:hAnsi="Franklin Gothic Book" w:cstheme="minorBidi"/>
                <w:sz w:val="22"/>
                <w:szCs w:val="22"/>
              </w:rPr>
            </w:pPr>
            <w:r w:rsidRPr="00CC10BE">
              <w:rPr>
                <w:rFonts w:ascii="Franklin Gothic Book" w:hAnsi="Franklin Gothic Book" w:cstheme="minorBidi"/>
                <w:sz w:val="22"/>
                <w:szCs w:val="22"/>
              </w:rPr>
              <w:t>Technik/Laborant/Specjalista, Kierujący zespołem</w:t>
            </w:r>
          </w:p>
        </w:tc>
        <w:tc>
          <w:tcPr>
            <w:tcW w:w="1174" w:type="dxa"/>
          </w:tcPr>
          <w:p w14:paraId="4D1BCBD4" w14:textId="77777777" w:rsidR="004B263F" w:rsidRPr="00CC10BE" w:rsidRDefault="004B263F" w:rsidP="00F50006">
            <w:pPr>
              <w:jc w:val="center"/>
              <w:rPr>
                <w:rFonts w:ascii="Franklin Gothic Book" w:hAnsi="Franklin Gothic Book" w:cstheme="minorBidi"/>
                <w:sz w:val="20"/>
                <w:szCs w:val="20"/>
              </w:rPr>
            </w:pPr>
            <w:r w:rsidRPr="00CC10BE">
              <w:rPr>
                <w:rFonts w:ascii="Franklin Gothic Book" w:hAnsi="Franklin Gothic Book" w:cstheme="minorBidi"/>
                <w:sz w:val="20"/>
                <w:szCs w:val="20"/>
              </w:rPr>
              <w:t>Eksploatacja/</w:t>
            </w:r>
          </w:p>
          <w:p w14:paraId="3E6770BD" w14:textId="77777777" w:rsidR="004B263F" w:rsidRPr="00CC10BE" w:rsidRDefault="004B263F" w:rsidP="00F50006">
            <w:pPr>
              <w:jc w:val="center"/>
              <w:rPr>
                <w:rFonts w:ascii="Franklin Gothic Book" w:hAnsi="Franklin Gothic Book" w:cstheme="minorBidi"/>
                <w:sz w:val="20"/>
                <w:szCs w:val="20"/>
              </w:rPr>
            </w:pPr>
            <w:r w:rsidRPr="00CC10BE">
              <w:rPr>
                <w:rFonts w:ascii="Franklin Gothic Book" w:hAnsi="Franklin Gothic Book" w:cstheme="minorBidi"/>
                <w:sz w:val="20"/>
                <w:szCs w:val="20"/>
              </w:rPr>
              <w:t>Grupa G1</w:t>
            </w:r>
          </w:p>
        </w:tc>
        <w:tc>
          <w:tcPr>
            <w:tcW w:w="1199" w:type="dxa"/>
          </w:tcPr>
          <w:p w14:paraId="215CCBA4" w14:textId="77777777" w:rsidR="004B263F" w:rsidRPr="00CC10BE" w:rsidRDefault="004B263F" w:rsidP="00F50006">
            <w:pPr>
              <w:rPr>
                <w:rFonts w:ascii="Franklin Gothic Book" w:hAnsi="Franklin Gothic Book" w:cstheme="minorBidi"/>
                <w:sz w:val="20"/>
                <w:szCs w:val="20"/>
              </w:rPr>
            </w:pPr>
            <w:r w:rsidRPr="00CC10BE">
              <w:rPr>
                <w:rFonts w:ascii="Franklin Gothic Book" w:hAnsi="Franklin Gothic Book" w:cstheme="minorBidi"/>
                <w:sz w:val="20"/>
                <w:szCs w:val="20"/>
              </w:rPr>
              <w:t>Montaż lub demontaż,</w:t>
            </w:r>
          </w:p>
          <w:p w14:paraId="7FFD2944" w14:textId="77777777" w:rsidR="004B263F" w:rsidRPr="00CC10BE" w:rsidRDefault="004B263F" w:rsidP="00F50006">
            <w:pPr>
              <w:rPr>
                <w:rFonts w:ascii="Franklin Gothic Book" w:hAnsi="Franklin Gothic Book" w:cstheme="minorBidi"/>
                <w:sz w:val="20"/>
                <w:szCs w:val="20"/>
              </w:rPr>
            </w:pPr>
            <w:r w:rsidRPr="00CC10BE">
              <w:rPr>
                <w:rFonts w:ascii="Franklin Gothic Book" w:hAnsi="Franklin Gothic Book" w:cstheme="minorBidi"/>
                <w:sz w:val="20"/>
                <w:szCs w:val="20"/>
              </w:rPr>
              <w:t>Kontrolno-pomiarowym</w:t>
            </w:r>
          </w:p>
        </w:tc>
        <w:tc>
          <w:tcPr>
            <w:tcW w:w="1437" w:type="dxa"/>
            <w:vAlign w:val="center"/>
          </w:tcPr>
          <w:p w14:paraId="2E251BFA" w14:textId="77777777" w:rsidR="004B263F" w:rsidRPr="00CC10BE" w:rsidRDefault="004B263F" w:rsidP="00F50006">
            <w:pPr>
              <w:jc w:val="center"/>
              <w:rPr>
                <w:rFonts w:ascii="Franklin Gothic Book" w:hAnsi="Franklin Gothic Book" w:cstheme="minorBidi"/>
                <w:sz w:val="20"/>
                <w:szCs w:val="20"/>
              </w:rPr>
            </w:pPr>
          </w:p>
        </w:tc>
        <w:tc>
          <w:tcPr>
            <w:tcW w:w="1546" w:type="dxa"/>
            <w:vAlign w:val="center"/>
          </w:tcPr>
          <w:p w14:paraId="60AF0C7A" w14:textId="77777777" w:rsidR="004B263F" w:rsidRPr="00CC10BE" w:rsidRDefault="004B263F" w:rsidP="00F50006">
            <w:pPr>
              <w:jc w:val="center"/>
              <w:rPr>
                <w:rFonts w:ascii="Franklin Gothic Book" w:hAnsi="Franklin Gothic Book" w:cstheme="minorBidi"/>
                <w:sz w:val="20"/>
                <w:szCs w:val="20"/>
              </w:rPr>
            </w:pPr>
          </w:p>
        </w:tc>
        <w:tc>
          <w:tcPr>
            <w:tcW w:w="1546" w:type="dxa"/>
            <w:vAlign w:val="center"/>
          </w:tcPr>
          <w:p w14:paraId="367E892D" w14:textId="77777777" w:rsidR="004B263F" w:rsidRPr="00CC10BE" w:rsidRDefault="004B263F" w:rsidP="00F50006">
            <w:pPr>
              <w:jc w:val="center"/>
              <w:rPr>
                <w:rFonts w:ascii="Franklin Gothic Book" w:hAnsi="Franklin Gothic Book" w:cstheme="minorBidi"/>
                <w:sz w:val="20"/>
                <w:szCs w:val="20"/>
              </w:rPr>
            </w:pPr>
            <w:r w:rsidRPr="00CC10BE">
              <w:rPr>
                <w:rFonts w:ascii="Franklin Gothic Book" w:hAnsi="Franklin Gothic Book" w:cstheme="minorBidi"/>
                <w:sz w:val="20"/>
                <w:szCs w:val="20"/>
              </w:rPr>
              <w:t xml:space="preserve">Pkt. </w:t>
            </w:r>
            <w:r w:rsidRPr="00CC10BE">
              <w:rPr>
                <w:rFonts w:ascii="Franklin Gothic Book" w:hAnsi="Franklin Gothic Book" w:cs="Arial"/>
                <w:bCs/>
                <w:sz w:val="20"/>
                <w:szCs w:val="20"/>
              </w:rPr>
              <w:t>2, i</w:t>
            </w:r>
            <w:r w:rsidRPr="00CC10BE">
              <w:rPr>
                <w:rFonts w:ascii="Franklin Gothic Book" w:hAnsi="Franklin Gothic Book" w:cstheme="minorBidi"/>
                <w:sz w:val="20"/>
                <w:szCs w:val="20"/>
              </w:rPr>
              <w:t xml:space="preserve"> 10 (</w:t>
            </w:r>
            <w:r w:rsidRPr="00CC10BE">
              <w:rPr>
                <w:rFonts w:ascii="Franklin Gothic Book" w:hAnsi="Franklin Gothic Book" w:cs="Arial"/>
                <w:bCs/>
                <w:sz w:val="20"/>
                <w:szCs w:val="20"/>
              </w:rPr>
              <w:t>2</w:t>
            </w:r>
            <w:r w:rsidRPr="00CC10BE">
              <w:rPr>
                <w:rFonts w:ascii="Franklin Gothic Book" w:hAnsi="Franklin Gothic Book" w:cstheme="minorBidi"/>
                <w:sz w:val="20"/>
                <w:szCs w:val="20"/>
              </w:rPr>
              <w:t>)</w:t>
            </w:r>
          </w:p>
        </w:tc>
      </w:tr>
      <w:tr w:rsidR="004B263F" w:rsidRPr="00586E63" w14:paraId="543B16E7" w14:textId="77777777" w:rsidTr="00F50006">
        <w:tc>
          <w:tcPr>
            <w:tcW w:w="2725" w:type="dxa"/>
          </w:tcPr>
          <w:p w14:paraId="424FADFE" w14:textId="77777777" w:rsidR="004B263F" w:rsidRPr="00CC10BE" w:rsidRDefault="004B263F" w:rsidP="00F50006">
            <w:pPr>
              <w:rPr>
                <w:rFonts w:ascii="Franklin Gothic Book" w:hAnsi="Franklin Gothic Book" w:cstheme="minorBidi"/>
                <w:sz w:val="22"/>
                <w:szCs w:val="22"/>
              </w:rPr>
            </w:pPr>
            <w:r w:rsidRPr="00CC10BE">
              <w:rPr>
                <w:rFonts w:ascii="Franklin Gothic Book" w:hAnsi="Franklin Gothic Book" w:cstheme="minorBidi"/>
                <w:sz w:val="22"/>
                <w:szCs w:val="22"/>
              </w:rPr>
              <w:t>Specjalista</w:t>
            </w:r>
          </w:p>
        </w:tc>
        <w:tc>
          <w:tcPr>
            <w:tcW w:w="1174" w:type="dxa"/>
          </w:tcPr>
          <w:p w14:paraId="05D2C836" w14:textId="77777777" w:rsidR="004B263F" w:rsidRPr="00CC10BE" w:rsidRDefault="004B263F" w:rsidP="00F50006">
            <w:pPr>
              <w:jc w:val="center"/>
              <w:rPr>
                <w:rFonts w:ascii="Franklin Gothic Book" w:hAnsi="Franklin Gothic Book" w:cstheme="minorBidi"/>
                <w:sz w:val="20"/>
                <w:szCs w:val="20"/>
              </w:rPr>
            </w:pPr>
            <w:r w:rsidRPr="00CC10BE">
              <w:rPr>
                <w:rFonts w:ascii="Franklin Gothic Book" w:hAnsi="Franklin Gothic Book" w:cstheme="minorBidi"/>
                <w:sz w:val="20"/>
                <w:szCs w:val="20"/>
              </w:rPr>
              <w:t>Dozoru/</w:t>
            </w:r>
          </w:p>
          <w:p w14:paraId="0257786B" w14:textId="77777777" w:rsidR="004B263F" w:rsidRPr="00CC10BE" w:rsidRDefault="004B263F" w:rsidP="00F50006">
            <w:pPr>
              <w:jc w:val="center"/>
              <w:rPr>
                <w:rFonts w:ascii="Franklin Gothic Book" w:hAnsi="Franklin Gothic Book" w:cstheme="minorBidi"/>
                <w:sz w:val="20"/>
                <w:szCs w:val="20"/>
              </w:rPr>
            </w:pPr>
            <w:r w:rsidRPr="00CC10BE">
              <w:rPr>
                <w:rFonts w:ascii="Franklin Gothic Book" w:hAnsi="Franklin Gothic Book" w:cstheme="minorBidi"/>
                <w:sz w:val="20"/>
                <w:szCs w:val="20"/>
              </w:rPr>
              <w:t>Grupa G1</w:t>
            </w:r>
          </w:p>
        </w:tc>
        <w:tc>
          <w:tcPr>
            <w:tcW w:w="1199" w:type="dxa"/>
          </w:tcPr>
          <w:p w14:paraId="70B34835" w14:textId="77777777" w:rsidR="004B263F" w:rsidRPr="00CC10BE" w:rsidRDefault="004B263F" w:rsidP="00F50006">
            <w:pPr>
              <w:rPr>
                <w:rFonts w:ascii="Franklin Gothic Book" w:hAnsi="Franklin Gothic Book" w:cstheme="minorBidi"/>
                <w:sz w:val="20"/>
                <w:szCs w:val="20"/>
              </w:rPr>
            </w:pPr>
            <w:r w:rsidRPr="00CC10BE">
              <w:rPr>
                <w:rFonts w:ascii="Franklin Gothic Book" w:hAnsi="Franklin Gothic Book" w:cstheme="minorBidi"/>
                <w:sz w:val="20"/>
                <w:szCs w:val="20"/>
              </w:rPr>
              <w:t>montaż, kontrolo-pomiarowy</w:t>
            </w:r>
          </w:p>
        </w:tc>
        <w:tc>
          <w:tcPr>
            <w:tcW w:w="1437" w:type="dxa"/>
            <w:vAlign w:val="center"/>
          </w:tcPr>
          <w:p w14:paraId="28E600F5" w14:textId="77777777" w:rsidR="004B263F" w:rsidRPr="00CC10BE" w:rsidRDefault="004B263F" w:rsidP="00F50006">
            <w:pPr>
              <w:jc w:val="center"/>
              <w:rPr>
                <w:rFonts w:ascii="Franklin Gothic Book" w:hAnsi="Franklin Gothic Book" w:cstheme="minorBidi"/>
                <w:sz w:val="20"/>
                <w:szCs w:val="20"/>
              </w:rPr>
            </w:pPr>
            <w:r w:rsidRPr="00CC10BE">
              <w:rPr>
                <w:rFonts w:ascii="Franklin Gothic Book" w:hAnsi="Franklin Gothic Book" w:cstheme="minorBidi"/>
                <w:sz w:val="20"/>
                <w:szCs w:val="20"/>
              </w:rPr>
              <w:t xml:space="preserve">Pkt. </w:t>
            </w:r>
            <w:r w:rsidRPr="00CC10BE">
              <w:rPr>
                <w:rFonts w:ascii="Franklin Gothic Book" w:hAnsi="Franklin Gothic Book" w:cs="Arial"/>
                <w:bCs/>
                <w:sz w:val="20"/>
                <w:szCs w:val="20"/>
              </w:rPr>
              <w:t>2, i</w:t>
            </w:r>
            <w:r w:rsidRPr="00CC10BE">
              <w:rPr>
                <w:rFonts w:ascii="Franklin Gothic Book" w:hAnsi="Franklin Gothic Book" w:cstheme="minorBidi"/>
                <w:sz w:val="20"/>
                <w:szCs w:val="20"/>
              </w:rPr>
              <w:t xml:space="preserve"> 10 (</w:t>
            </w:r>
            <w:r w:rsidRPr="00CC10BE">
              <w:rPr>
                <w:rFonts w:ascii="Franklin Gothic Book" w:hAnsi="Franklin Gothic Book" w:cs="Arial"/>
                <w:bCs/>
                <w:sz w:val="20"/>
                <w:szCs w:val="20"/>
              </w:rPr>
              <w:t>2</w:t>
            </w:r>
            <w:r w:rsidRPr="00CC10BE">
              <w:rPr>
                <w:rFonts w:ascii="Franklin Gothic Book" w:hAnsi="Franklin Gothic Book" w:cstheme="minorBidi"/>
                <w:sz w:val="20"/>
                <w:szCs w:val="20"/>
              </w:rPr>
              <w:t>)</w:t>
            </w:r>
          </w:p>
        </w:tc>
        <w:tc>
          <w:tcPr>
            <w:tcW w:w="1546" w:type="dxa"/>
            <w:vAlign w:val="center"/>
          </w:tcPr>
          <w:p w14:paraId="1ABF908C" w14:textId="77777777" w:rsidR="004B263F" w:rsidRPr="00CC10BE" w:rsidRDefault="004B263F" w:rsidP="00F50006">
            <w:pPr>
              <w:jc w:val="center"/>
              <w:rPr>
                <w:rFonts w:ascii="Franklin Gothic Book" w:hAnsi="Franklin Gothic Book" w:cstheme="minorBidi"/>
                <w:sz w:val="20"/>
                <w:szCs w:val="20"/>
              </w:rPr>
            </w:pPr>
          </w:p>
        </w:tc>
        <w:tc>
          <w:tcPr>
            <w:tcW w:w="1546" w:type="dxa"/>
            <w:vAlign w:val="center"/>
          </w:tcPr>
          <w:p w14:paraId="421900A8" w14:textId="77777777" w:rsidR="004B263F" w:rsidRPr="00CC10BE" w:rsidRDefault="004B263F" w:rsidP="00F50006">
            <w:pPr>
              <w:jc w:val="center"/>
              <w:rPr>
                <w:rFonts w:ascii="Franklin Gothic Book" w:hAnsi="Franklin Gothic Book" w:cstheme="minorBidi"/>
                <w:sz w:val="20"/>
                <w:szCs w:val="20"/>
              </w:rPr>
            </w:pPr>
          </w:p>
        </w:tc>
      </w:tr>
      <w:tr w:rsidR="004B263F" w:rsidRPr="00586E63" w14:paraId="537A47F9" w14:textId="77777777" w:rsidTr="00F50006">
        <w:tc>
          <w:tcPr>
            <w:tcW w:w="2725" w:type="dxa"/>
          </w:tcPr>
          <w:p w14:paraId="79EA8F01" w14:textId="77777777" w:rsidR="004B263F" w:rsidRPr="00CC10BE" w:rsidRDefault="004B263F" w:rsidP="00F50006">
            <w:pPr>
              <w:rPr>
                <w:rFonts w:ascii="Franklin Gothic Book" w:hAnsi="Franklin Gothic Book" w:cstheme="minorBidi"/>
                <w:sz w:val="22"/>
                <w:szCs w:val="22"/>
              </w:rPr>
            </w:pPr>
            <w:r w:rsidRPr="00CC10BE">
              <w:rPr>
                <w:rFonts w:ascii="Franklin Gothic Book" w:hAnsi="Franklin Gothic Book" w:cstheme="minorBidi"/>
                <w:sz w:val="22"/>
                <w:szCs w:val="22"/>
              </w:rPr>
              <w:t>Specjalista</w:t>
            </w:r>
          </w:p>
        </w:tc>
        <w:tc>
          <w:tcPr>
            <w:tcW w:w="1174" w:type="dxa"/>
          </w:tcPr>
          <w:p w14:paraId="367D1991" w14:textId="77777777" w:rsidR="004B263F" w:rsidRPr="00CC10BE" w:rsidRDefault="004B263F" w:rsidP="00F50006">
            <w:pPr>
              <w:jc w:val="center"/>
              <w:rPr>
                <w:rFonts w:ascii="Franklin Gothic Book" w:hAnsi="Franklin Gothic Book" w:cstheme="minorBidi"/>
                <w:sz w:val="20"/>
                <w:szCs w:val="20"/>
              </w:rPr>
            </w:pPr>
            <w:r w:rsidRPr="00CC10BE">
              <w:rPr>
                <w:rFonts w:ascii="Franklin Gothic Book" w:hAnsi="Franklin Gothic Book" w:cstheme="minorBidi"/>
                <w:sz w:val="20"/>
                <w:szCs w:val="20"/>
              </w:rPr>
              <w:t>Dozoru/</w:t>
            </w:r>
          </w:p>
          <w:p w14:paraId="784AA16B" w14:textId="77777777" w:rsidR="004B263F" w:rsidRPr="00CC10BE" w:rsidRDefault="004B263F" w:rsidP="00F50006">
            <w:pPr>
              <w:jc w:val="center"/>
              <w:rPr>
                <w:rFonts w:ascii="Franklin Gothic Book" w:hAnsi="Franklin Gothic Book" w:cstheme="minorBidi"/>
                <w:sz w:val="20"/>
                <w:szCs w:val="20"/>
              </w:rPr>
            </w:pPr>
            <w:r w:rsidRPr="00CC10BE">
              <w:rPr>
                <w:rFonts w:ascii="Franklin Gothic Book" w:hAnsi="Franklin Gothic Book" w:cstheme="minorBidi"/>
                <w:sz w:val="20"/>
                <w:szCs w:val="20"/>
              </w:rPr>
              <w:t>Grupa G1</w:t>
            </w:r>
          </w:p>
        </w:tc>
        <w:tc>
          <w:tcPr>
            <w:tcW w:w="1199" w:type="dxa"/>
          </w:tcPr>
          <w:p w14:paraId="621F8C97" w14:textId="77777777" w:rsidR="004B263F" w:rsidRPr="00CC10BE" w:rsidRDefault="004B263F" w:rsidP="00F50006">
            <w:pPr>
              <w:rPr>
                <w:rFonts w:ascii="Franklin Gothic Book" w:hAnsi="Franklin Gothic Book" w:cstheme="minorBidi"/>
                <w:sz w:val="20"/>
                <w:szCs w:val="20"/>
              </w:rPr>
            </w:pPr>
            <w:r w:rsidRPr="00CC10BE">
              <w:rPr>
                <w:rFonts w:ascii="Franklin Gothic Book" w:hAnsi="Franklin Gothic Book" w:cstheme="minorBidi"/>
                <w:sz w:val="20"/>
                <w:szCs w:val="20"/>
              </w:rPr>
              <w:t>Montaż lub demontaż,</w:t>
            </w:r>
          </w:p>
          <w:p w14:paraId="6F616D78" w14:textId="77777777" w:rsidR="004B263F" w:rsidRPr="00CC10BE" w:rsidRDefault="004B263F" w:rsidP="00F50006">
            <w:pPr>
              <w:rPr>
                <w:rFonts w:ascii="Franklin Gothic Book" w:hAnsi="Franklin Gothic Book" w:cstheme="minorBidi"/>
                <w:sz w:val="20"/>
                <w:szCs w:val="20"/>
              </w:rPr>
            </w:pPr>
            <w:r w:rsidRPr="00CC10BE">
              <w:rPr>
                <w:rFonts w:ascii="Franklin Gothic Book" w:hAnsi="Franklin Gothic Book" w:cstheme="minorBidi"/>
                <w:sz w:val="20"/>
                <w:szCs w:val="20"/>
              </w:rPr>
              <w:t>Kontrolno-pomiarowym</w:t>
            </w:r>
          </w:p>
        </w:tc>
        <w:tc>
          <w:tcPr>
            <w:tcW w:w="1437" w:type="dxa"/>
            <w:vAlign w:val="center"/>
          </w:tcPr>
          <w:p w14:paraId="07B19506" w14:textId="77777777" w:rsidR="004B263F" w:rsidRPr="00CC10BE" w:rsidRDefault="004B263F" w:rsidP="00F50006">
            <w:pPr>
              <w:jc w:val="center"/>
              <w:rPr>
                <w:rFonts w:ascii="Franklin Gothic Book" w:hAnsi="Franklin Gothic Book" w:cstheme="minorBidi"/>
                <w:sz w:val="20"/>
                <w:szCs w:val="20"/>
              </w:rPr>
            </w:pPr>
          </w:p>
        </w:tc>
        <w:tc>
          <w:tcPr>
            <w:tcW w:w="1546" w:type="dxa"/>
            <w:vAlign w:val="center"/>
          </w:tcPr>
          <w:p w14:paraId="42AEC78B" w14:textId="77777777" w:rsidR="004B263F" w:rsidRPr="00CC10BE" w:rsidRDefault="004B263F" w:rsidP="00F50006">
            <w:pPr>
              <w:jc w:val="center"/>
              <w:rPr>
                <w:rFonts w:ascii="Franklin Gothic Book" w:hAnsi="Franklin Gothic Book" w:cstheme="minorBidi"/>
                <w:sz w:val="20"/>
                <w:szCs w:val="20"/>
              </w:rPr>
            </w:pPr>
            <w:r w:rsidRPr="00CC10BE">
              <w:rPr>
                <w:rFonts w:ascii="Franklin Gothic Book" w:hAnsi="Franklin Gothic Book" w:cstheme="minorBidi"/>
                <w:sz w:val="20"/>
                <w:szCs w:val="20"/>
              </w:rPr>
              <w:t xml:space="preserve">Pkt. </w:t>
            </w:r>
            <w:r w:rsidRPr="00CC10BE">
              <w:rPr>
                <w:rFonts w:ascii="Franklin Gothic Book" w:hAnsi="Franklin Gothic Book" w:cs="Arial"/>
                <w:bCs/>
                <w:sz w:val="20"/>
                <w:szCs w:val="20"/>
              </w:rPr>
              <w:t>2, i</w:t>
            </w:r>
            <w:r w:rsidRPr="00CC10BE">
              <w:rPr>
                <w:rFonts w:ascii="Franklin Gothic Book" w:hAnsi="Franklin Gothic Book" w:cstheme="minorBidi"/>
                <w:sz w:val="20"/>
                <w:szCs w:val="20"/>
              </w:rPr>
              <w:t xml:space="preserve"> 13 (</w:t>
            </w:r>
            <w:r w:rsidRPr="00CC10BE">
              <w:rPr>
                <w:rFonts w:ascii="Franklin Gothic Book" w:hAnsi="Franklin Gothic Book" w:cs="Arial"/>
                <w:bCs/>
                <w:sz w:val="20"/>
                <w:szCs w:val="20"/>
              </w:rPr>
              <w:t>2</w:t>
            </w:r>
            <w:r w:rsidRPr="00CC10BE">
              <w:rPr>
                <w:rFonts w:ascii="Franklin Gothic Book" w:hAnsi="Franklin Gothic Book" w:cstheme="minorBidi"/>
                <w:sz w:val="20"/>
                <w:szCs w:val="20"/>
              </w:rPr>
              <w:t>)</w:t>
            </w:r>
          </w:p>
        </w:tc>
        <w:tc>
          <w:tcPr>
            <w:tcW w:w="1546" w:type="dxa"/>
            <w:vAlign w:val="center"/>
          </w:tcPr>
          <w:p w14:paraId="4629FA76" w14:textId="77777777" w:rsidR="004B263F" w:rsidRPr="00CC10BE" w:rsidRDefault="004B263F" w:rsidP="00F50006">
            <w:pPr>
              <w:jc w:val="center"/>
              <w:rPr>
                <w:rFonts w:ascii="Franklin Gothic Book" w:hAnsi="Franklin Gothic Book" w:cstheme="minorBidi"/>
                <w:sz w:val="20"/>
                <w:szCs w:val="20"/>
              </w:rPr>
            </w:pPr>
          </w:p>
        </w:tc>
      </w:tr>
      <w:tr w:rsidR="004B263F" w:rsidRPr="00586E63" w14:paraId="4C996847" w14:textId="77777777" w:rsidTr="00F50006">
        <w:tc>
          <w:tcPr>
            <w:tcW w:w="2725" w:type="dxa"/>
          </w:tcPr>
          <w:p w14:paraId="152803C3" w14:textId="77777777" w:rsidR="004B263F" w:rsidRPr="00CC10BE" w:rsidRDefault="004B263F" w:rsidP="00F50006">
            <w:pPr>
              <w:rPr>
                <w:rFonts w:ascii="Franklin Gothic Book" w:hAnsi="Franklin Gothic Book" w:cstheme="minorBidi"/>
                <w:sz w:val="22"/>
                <w:szCs w:val="22"/>
              </w:rPr>
            </w:pPr>
            <w:r w:rsidRPr="00CC10BE">
              <w:rPr>
                <w:rFonts w:ascii="Franklin Gothic Book" w:hAnsi="Franklin Gothic Book" w:cstheme="minorBidi"/>
                <w:sz w:val="22"/>
                <w:szCs w:val="22"/>
              </w:rPr>
              <w:t>Specjalista</w:t>
            </w:r>
          </w:p>
        </w:tc>
        <w:tc>
          <w:tcPr>
            <w:tcW w:w="1174" w:type="dxa"/>
          </w:tcPr>
          <w:p w14:paraId="3B24FD52" w14:textId="77777777" w:rsidR="004B263F" w:rsidRPr="00CC10BE" w:rsidRDefault="004B263F" w:rsidP="00F50006">
            <w:pPr>
              <w:jc w:val="center"/>
              <w:rPr>
                <w:rFonts w:ascii="Franklin Gothic Book" w:hAnsi="Franklin Gothic Book" w:cstheme="minorBidi"/>
                <w:sz w:val="20"/>
                <w:szCs w:val="20"/>
              </w:rPr>
            </w:pPr>
            <w:r w:rsidRPr="00CC10BE">
              <w:rPr>
                <w:rFonts w:ascii="Franklin Gothic Book" w:hAnsi="Franklin Gothic Book" w:cstheme="minorBidi"/>
                <w:sz w:val="20"/>
                <w:szCs w:val="20"/>
              </w:rPr>
              <w:t>Dozoru/</w:t>
            </w:r>
          </w:p>
          <w:p w14:paraId="15171672" w14:textId="77777777" w:rsidR="004B263F" w:rsidRPr="00CC10BE" w:rsidRDefault="004B263F" w:rsidP="00F50006">
            <w:pPr>
              <w:jc w:val="center"/>
              <w:rPr>
                <w:rFonts w:ascii="Franklin Gothic Book" w:hAnsi="Franklin Gothic Book" w:cstheme="minorBidi"/>
                <w:sz w:val="20"/>
                <w:szCs w:val="20"/>
              </w:rPr>
            </w:pPr>
            <w:r w:rsidRPr="00CC10BE">
              <w:rPr>
                <w:rFonts w:ascii="Franklin Gothic Book" w:hAnsi="Franklin Gothic Book" w:cstheme="minorBidi"/>
                <w:sz w:val="20"/>
                <w:szCs w:val="20"/>
              </w:rPr>
              <w:t>Grupa G1</w:t>
            </w:r>
          </w:p>
        </w:tc>
        <w:tc>
          <w:tcPr>
            <w:tcW w:w="1199" w:type="dxa"/>
          </w:tcPr>
          <w:p w14:paraId="31C4DD38" w14:textId="77777777" w:rsidR="004B263F" w:rsidRPr="00CC10BE" w:rsidRDefault="004B263F" w:rsidP="00F50006">
            <w:pPr>
              <w:rPr>
                <w:rFonts w:ascii="Franklin Gothic Book" w:hAnsi="Franklin Gothic Book" w:cstheme="minorBidi"/>
                <w:sz w:val="20"/>
                <w:szCs w:val="20"/>
              </w:rPr>
            </w:pPr>
            <w:r w:rsidRPr="00CC10BE">
              <w:rPr>
                <w:rFonts w:ascii="Franklin Gothic Book" w:hAnsi="Franklin Gothic Book" w:cstheme="minorBidi"/>
                <w:sz w:val="20"/>
                <w:szCs w:val="20"/>
              </w:rPr>
              <w:t>Montaż lub demontaż,</w:t>
            </w:r>
          </w:p>
          <w:p w14:paraId="686783F5" w14:textId="77777777" w:rsidR="004B263F" w:rsidRPr="00CC10BE" w:rsidRDefault="004B263F" w:rsidP="00F50006">
            <w:pPr>
              <w:rPr>
                <w:rFonts w:ascii="Franklin Gothic Book" w:hAnsi="Franklin Gothic Book" w:cstheme="minorBidi"/>
                <w:sz w:val="20"/>
                <w:szCs w:val="20"/>
              </w:rPr>
            </w:pPr>
            <w:r w:rsidRPr="00CC10BE">
              <w:rPr>
                <w:rFonts w:ascii="Franklin Gothic Book" w:hAnsi="Franklin Gothic Book" w:cstheme="minorBidi"/>
                <w:sz w:val="20"/>
                <w:szCs w:val="20"/>
              </w:rPr>
              <w:t>Kontrolno-pomiarowym</w:t>
            </w:r>
          </w:p>
        </w:tc>
        <w:tc>
          <w:tcPr>
            <w:tcW w:w="1437" w:type="dxa"/>
            <w:vAlign w:val="center"/>
          </w:tcPr>
          <w:p w14:paraId="663E4D4E" w14:textId="77777777" w:rsidR="004B263F" w:rsidRPr="00CC10BE" w:rsidRDefault="004B263F" w:rsidP="00F50006">
            <w:pPr>
              <w:jc w:val="center"/>
              <w:rPr>
                <w:rFonts w:ascii="Franklin Gothic Book" w:hAnsi="Franklin Gothic Book" w:cstheme="minorBidi"/>
                <w:sz w:val="20"/>
                <w:szCs w:val="20"/>
              </w:rPr>
            </w:pPr>
          </w:p>
        </w:tc>
        <w:tc>
          <w:tcPr>
            <w:tcW w:w="1546" w:type="dxa"/>
            <w:vAlign w:val="center"/>
          </w:tcPr>
          <w:p w14:paraId="7F289A79" w14:textId="77777777" w:rsidR="004B263F" w:rsidRPr="00CC10BE" w:rsidRDefault="004B263F" w:rsidP="00F50006">
            <w:pPr>
              <w:jc w:val="center"/>
              <w:rPr>
                <w:rFonts w:ascii="Franklin Gothic Book" w:hAnsi="Franklin Gothic Book" w:cstheme="minorBidi"/>
                <w:sz w:val="20"/>
                <w:szCs w:val="20"/>
              </w:rPr>
            </w:pPr>
          </w:p>
        </w:tc>
        <w:tc>
          <w:tcPr>
            <w:tcW w:w="1546" w:type="dxa"/>
            <w:vAlign w:val="center"/>
          </w:tcPr>
          <w:p w14:paraId="53BB1ECC" w14:textId="77777777" w:rsidR="004B263F" w:rsidRPr="00CC10BE" w:rsidRDefault="004B263F" w:rsidP="00F50006">
            <w:pPr>
              <w:jc w:val="center"/>
              <w:rPr>
                <w:rFonts w:ascii="Franklin Gothic Book" w:hAnsi="Franklin Gothic Book" w:cstheme="minorBidi"/>
                <w:sz w:val="20"/>
                <w:szCs w:val="20"/>
              </w:rPr>
            </w:pPr>
            <w:r w:rsidRPr="00CC10BE">
              <w:rPr>
                <w:rFonts w:ascii="Franklin Gothic Book" w:hAnsi="Franklin Gothic Book" w:cstheme="minorBidi"/>
                <w:sz w:val="20"/>
                <w:szCs w:val="20"/>
              </w:rPr>
              <w:t xml:space="preserve">Pkt. </w:t>
            </w:r>
            <w:r w:rsidRPr="00CC10BE">
              <w:rPr>
                <w:rFonts w:ascii="Franklin Gothic Book" w:hAnsi="Franklin Gothic Book" w:cs="Arial"/>
                <w:bCs/>
                <w:sz w:val="20"/>
                <w:szCs w:val="20"/>
              </w:rPr>
              <w:t>2, i</w:t>
            </w:r>
            <w:r w:rsidRPr="00CC10BE">
              <w:rPr>
                <w:rFonts w:ascii="Franklin Gothic Book" w:hAnsi="Franklin Gothic Book" w:cstheme="minorBidi"/>
                <w:sz w:val="20"/>
                <w:szCs w:val="20"/>
              </w:rPr>
              <w:t xml:space="preserve"> 10 (</w:t>
            </w:r>
            <w:r w:rsidRPr="00CC10BE">
              <w:rPr>
                <w:rFonts w:ascii="Franklin Gothic Book" w:hAnsi="Franklin Gothic Book" w:cs="Arial"/>
                <w:bCs/>
                <w:sz w:val="20"/>
                <w:szCs w:val="20"/>
              </w:rPr>
              <w:t>2</w:t>
            </w:r>
            <w:r w:rsidRPr="00CC10BE">
              <w:rPr>
                <w:rFonts w:ascii="Franklin Gothic Book" w:hAnsi="Franklin Gothic Book" w:cstheme="minorBidi"/>
                <w:sz w:val="20"/>
                <w:szCs w:val="20"/>
              </w:rPr>
              <w:t>)</w:t>
            </w:r>
          </w:p>
        </w:tc>
      </w:tr>
      <w:tr w:rsidR="004B263F" w:rsidRPr="00586E63" w14:paraId="4B7C84BD" w14:textId="77777777" w:rsidTr="00F50006">
        <w:tc>
          <w:tcPr>
            <w:tcW w:w="2725" w:type="dxa"/>
          </w:tcPr>
          <w:p w14:paraId="34424269" w14:textId="77777777" w:rsidR="004B263F" w:rsidRPr="00CC10BE" w:rsidRDefault="004B263F" w:rsidP="00F50006">
            <w:pPr>
              <w:rPr>
                <w:rFonts w:ascii="Franklin Gothic Book" w:hAnsi="Franklin Gothic Book" w:cstheme="minorBidi"/>
                <w:sz w:val="22"/>
                <w:szCs w:val="22"/>
              </w:rPr>
            </w:pPr>
            <w:r w:rsidRPr="00CC10BE">
              <w:rPr>
                <w:rFonts w:ascii="Franklin Gothic Book" w:hAnsi="Franklin Gothic Book" w:cstheme="minorBidi"/>
                <w:sz w:val="22"/>
                <w:szCs w:val="22"/>
              </w:rPr>
              <w:t>Technik/laborant</w:t>
            </w:r>
          </w:p>
        </w:tc>
        <w:tc>
          <w:tcPr>
            <w:tcW w:w="1174" w:type="dxa"/>
          </w:tcPr>
          <w:p w14:paraId="6CFA8F15" w14:textId="77777777" w:rsidR="004B263F" w:rsidRPr="00CC10BE" w:rsidRDefault="004B263F" w:rsidP="00F50006">
            <w:pPr>
              <w:jc w:val="center"/>
              <w:rPr>
                <w:rFonts w:ascii="Franklin Gothic Book" w:hAnsi="Franklin Gothic Book" w:cstheme="minorBidi"/>
                <w:sz w:val="20"/>
                <w:szCs w:val="20"/>
              </w:rPr>
            </w:pPr>
            <w:r w:rsidRPr="00CC10BE">
              <w:rPr>
                <w:rFonts w:ascii="Franklin Gothic Book" w:hAnsi="Franklin Gothic Book" w:cstheme="minorBidi"/>
                <w:sz w:val="20"/>
                <w:szCs w:val="20"/>
              </w:rPr>
              <w:t>Eksploatacja/</w:t>
            </w:r>
          </w:p>
          <w:p w14:paraId="635009C5" w14:textId="77777777" w:rsidR="004B263F" w:rsidRPr="00CC10BE" w:rsidRDefault="004B263F" w:rsidP="00F50006">
            <w:pPr>
              <w:jc w:val="center"/>
              <w:rPr>
                <w:rFonts w:ascii="Franklin Gothic Book" w:hAnsi="Franklin Gothic Book" w:cstheme="minorBidi"/>
                <w:sz w:val="20"/>
                <w:szCs w:val="20"/>
              </w:rPr>
            </w:pPr>
            <w:r w:rsidRPr="00CC10BE">
              <w:rPr>
                <w:rFonts w:ascii="Franklin Gothic Book" w:hAnsi="Franklin Gothic Book" w:cstheme="minorBidi"/>
                <w:sz w:val="20"/>
                <w:szCs w:val="20"/>
              </w:rPr>
              <w:t>Grupa G1</w:t>
            </w:r>
          </w:p>
        </w:tc>
        <w:tc>
          <w:tcPr>
            <w:tcW w:w="1199" w:type="dxa"/>
          </w:tcPr>
          <w:p w14:paraId="1093AF33" w14:textId="77777777" w:rsidR="004B263F" w:rsidRPr="00CC10BE" w:rsidRDefault="004B263F" w:rsidP="00F50006">
            <w:pPr>
              <w:rPr>
                <w:rFonts w:ascii="Franklin Gothic Book" w:hAnsi="Franklin Gothic Book" w:cstheme="minorBidi"/>
                <w:sz w:val="20"/>
                <w:szCs w:val="20"/>
              </w:rPr>
            </w:pPr>
            <w:r w:rsidRPr="00CC10BE">
              <w:rPr>
                <w:rFonts w:ascii="Franklin Gothic Book" w:hAnsi="Franklin Gothic Book" w:cstheme="minorBidi"/>
                <w:sz w:val="20"/>
                <w:szCs w:val="20"/>
              </w:rPr>
              <w:t>montaż, kontrolo pomiarowy</w:t>
            </w:r>
          </w:p>
        </w:tc>
        <w:tc>
          <w:tcPr>
            <w:tcW w:w="1437" w:type="dxa"/>
            <w:vAlign w:val="center"/>
          </w:tcPr>
          <w:p w14:paraId="0CB4E8D5" w14:textId="77777777" w:rsidR="004B263F" w:rsidRPr="00CC10BE" w:rsidRDefault="004B263F" w:rsidP="00F50006">
            <w:pPr>
              <w:jc w:val="center"/>
              <w:rPr>
                <w:rFonts w:ascii="Franklin Gothic Book" w:hAnsi="Franklin Gothic Book" w:cstheme="minorBidi"/>
                <w:sz w:val="20"/>
                <w:szCs w:val="20"/>
              </w:rPr>
            </w:pPr>
            <w:r w:rsidRPr="00CC10BE">
              <w:rPr>
                <w:rFonts w:ascii="Franklin Gothic Book" w:hAnsi="Franklin Gothic Book" w:cstheme="minorBidi"/>
                <w:sz w:val="20"/>
                <w:szCs w:val="20"/>
              </w:rPr>
              <w:t>Pkt. 2 i 10   (2)</w:t>
            </w:r>
          </w:p>
        </w:tc>
        <w:tc>
          <w:tcPr>
            <w:tcW w:w="1546" w:type="dxa"/>
            <w:vAlign w:val="center"/>
          </w:tcPr>
          <w:p w14:paraId="1354FACA" w14:textId="77777777" w:rsidR="004B263F" w:rsidRPr="00CC10BE" w:rsidRDefault="004B263F" w:rsidP="00F50006">
            <w:pPr>
              <w:jc w:val="center"/>
              <w:rPr>
                <w:rFonts w:ascii="Franklin Gothic Book" w:hAnsi="Franklin Gothic Book" w:cstheme="minorBidi"/>
                <w:sz w:val="20"/>
                <w:szCs w:val="20"/>
              </w:rPr>
            </w:pPr>
          </w:p>
        </w:tc>
        <w:tc>
          <w:tcPr>
            <w:tcW w:w="1546" w:type="dxa"/>
            <w:vAlign w:val="center"/>
          </w:tcPr>
          <w:p w14:paraId="3E25CED5" w14:textId="77777777" w:rsidR="004B263F" w:rsidRPr="00CC10BE" w:rsidRDefault="004B263F" w:rsidP="00F50006">
            <w:pPr>
              <w:jc w:val="center"/>
              <w:rPr>
                <w:rFonts w:ascii="Franklin Gothic Book" w:hAnsi="Franklin Gothic Book" w:cstheme="minorBidi"/>
                <w:sz w:val="20"/>
                <w:szCs w:val="20"/>
              </w:rPr>
            </w:pPr>
          </w:p>
        </w:tc>
      </w:tr>
      <w:tr w:rsidR="004B263F" w:rsidRPr="00586E63" w14:paraId="6095FCAC" w14:textId="77777777" w:rsidTr="00F50006">
        <w:tc>
          <w:tcPr>
            <w:tcW w:w="2725" w:type="dxa"/>
          </w:tcPr>
          <w:p w14:paraId="02FD2BD1" w14:textId="77777777" w:rsidR="004B263F" w:rsidRPr="00CC10BE" w:rsidRDefault="004B263F" w:rsidP="00F50006">
            <w:pPr>
              <w:rPr>
                <w:rFonts w:ascii="Franklin Gothic Book" w:hAnsi="Franklin Gothic Book" w:cstheme="minorBidi"/>
                <w:sz w:val="22"/>
                <w:szCs w:val="22"/>
              </w:rPr>
            </w:pPr>
            <w:r w:rsidRPr="00CC10BE">
              <w:rPr>
                <w:rFonts w:ascii="Franklin Gothic Book" w:hAnsi="Franklin Gothic Book" w:cstheme="minorBidi"/>
                <w:sz w:val="22"/>
                <w:szCs w:val="22"/>
              </w:rPr>
              <w:t>Technik/laborant</w:t>
            </w:r>
          </w:p>
        </w:tc>
        <w:tc>
          <w:tcPr>
            <w:tcW w:w="1174" w:type="dxa"/>
          </w:tcPr>
          <w:p w14:paraId="4586ACA5" w14:textId="77777777" w:rsidR="004B263F" w:rsidRPr="00CC10BE" w:rsidRDefault="004B263F" w:rsidP="00F50006">
            <w:pPr>
              <w:jc w:val="center"/>
              <w:rPr>
                <w:rFonts w:ascii="Franklin Gothic Book" w:hAnsi="Franklin Gothic Book" w:cstheme="minorBidi"/>
                <w:sz w:val="20"/>
                <w:szCs w:val="20"/>
              </w:rPr>
            </w:pPr>
            <w:r w:rsidRPr="00CC10BE">
              <w:rPr>
                <w:rFonts w:ascii="Franklin Gothic Book" w:hAnsi="Franklin Gothic Book" w:cstheme="minorBidi"/>
                <w:sz w:val="20"/>
                <w:szCs w:val="20"/>
              </w:rPr>
              <w:t>Eksploatacja/</w:t>
            </w:r>
          </w:p>
          <w:p w14:paraId="5A9A06DD" w14:textId="77777777" w:rsidR="004B263F" w:rsidRPr="00CC10BE" w:rsidRDefault="004B263F" w:rsidP="00F50006">
            <w:pPr>
              <w:jc w:val="center"/>
              <w:rPr>
                <w:rFonts w:ascii="Franklin Gothic Book" w:hAnsi="Franklin Gothic Book" w:cstheme="minorBidi"/>
                <w:sz w:val="20"/>
                <w:szCs w:val="20"/>
              </w:rPr>
            </w:pPr>
            <w:r w:rsidRPr="00CC10BE">
              <w:rPr>
                <w:rFonts w:ascii="Franklin Gothic Book" w:hAnsi="Franklin Gothic Book" w:cstheme="minorBidi"/>
                <w:sz w:val="20"/>
                <w:szCs w:val="20"/>
              </w:rPr>
              <w:t>Grupa G1</w:t>
            </w:r>
          </w:p>
        </w:tc>
        <w:tc>
          <w:tcPr>
            <w:tcW w:w="1199" w:type="dxa"/>
          </w:tcPr>
          <w:p w14:paraId="620643B8" w14:textId="77777777" w:rsidR="004B263F" w:rsidRPr="00CC10BE" w:rsidRDefault="004B263F" w:rsidP="00F50006">
            <w:pPr>
              <w:rPr>
                <w:rFonts w:ascii="Franklin Gothic Book" w:hAnsi="Franklin Gothic Book" w:cstheme="minorBidi"/>
                <w:sz w:val="20"/>
                <w:szCs w:val="20"/>
              </w:rPr>
            </w:pPr>
            <w:r w:rsidRPr="00CC10BE">
              <w:rPr>
                <w:rFonts w:ascii="Franklin Gothic Book" w:hAnsi="Franklin Gothic Book" w:cstheme="minorBidi"/>
                <w:sz w:val="20"/>
                <w:szCs w:val="20"/>
              </w:rPr>
              <w:t>Montaż lub demontaż,</w:t>
            </w:r>
          </w:p>
          <w:p w14:paraId="2560D837" w14:textId="77777777" w:rsidR="004B263F" w:rsidRPr="00CC10BE" w:rsidRDefault="004B263F" w:rsidP="00F50006">
            <w:pPr>
              <w:rPr>
                <w:rFonts w:ascii="Franklin Gothic Book" w:hAnsi="Franklin Gothic Book" w:cstheme="minorBidi"/>
                <w:sz w:val="20"/>
                <w:szCs w:val="20"/>
              </w:rPr>
            </w:pPr>
            <w:r w:rsidRPr="00CC10BE">
              <w:rPr>
                <w:rFonts w:ascii="Franklin Gothic Book" w:hAnsi="Franklin Gothic Book" w:cstheme="minorBidi"/>
                <w:sz w:val="20"/>
                <w:szCs w:val="20"/>
              </w:rPr>
              <w:t>Kontrolno-pomiarowym</w:t>
            </w:r>
          </w:p>
        </w:tc>
        <w:tc>
          <w:tcPr>
            <w:tcW w:w="1437" w:type="dxa"/>
            <w:vAlign w:val="center"/>
          </w:tcPr>
          <w:p w14:paraId="0F537ED0" w14:textId="77777777" w:rsidR="004B263F" w:rsidRPr="00CC10BE" w:rsidRDefault="004B263F" w:rsidP="00F50006">
            <w:pPr>
              <w:jc w:val="center"/>
              <w:rPr>
                <w:rFonts w:ascii="Franklin Gothic Book" w:hAnsi="Franklin Gothic Book" w:cstheme="minorBidi"/>
                <w:sz w:val="20"/>
                <w:szCs w:val="20"/>
              </w:rPr>
            </w:pPr>
          </w:p>
        </w:tc>
        <w:tc>
          <w:tcPr>
            <w:tcW w:w="1546" w:type="dxa"/>
            <w:vAlign w:val="center"/>
          </w:tcPr>
          <w:p w14:paraId="1134BA52" w14:textId="77777777" w:rsidR="004B263F" w:rsidRPr="00CC10BE" w:rsidRDefault="004B263F" w:rsidP="00F50006">
            <w:pPr>
              <w:jc w:val="center"/>
              <w:rPr>
                <w:rFonts w:ascii="Franklin Gothic Book" w:hAnsi="Franklin Gothic Book" w:cstheme="minorBidi"/>
                <w:sz w:val="20"/>
                <w:szCs w:val="20"/>
              </w:rPr>
            </w:pPr>
            <w:r w:rsidRPr="00CC10BE">
              <w:rPr>
                <w:rFonts w:ascii="Franklin Gothic Book" w:hAnsi="Franklin Gothic Book" w:cstheme="minorBidi"/>
                <w:sz w:val="20"/>
                <w:szCs w:val="20"/>
              </w:rPr>
              <w:t>Pkt. 2 i 13   (2)</w:t>
            </w:r>
          </w:p>
        </w:tc>
        <w:tc>
          <w:tcPr>
            <w:tcW w:w="1546" w:type="dxa"/>
            <w:vAlign w:val="center"/>
          </w:tcPr>
          <w:p w14:paraId="2EDC9D94" w14:textId="77777777" w:rsidR="004B263F" w:rsidRPr="00CC10BE" w:rsidRDefault="004B263F" w:rsidP="00F50006">
            <w:pPr>
              <w:jc w:val="center"/>
              <w:rPr>
                <w:rFonts w:ascii="Franklin Gothic Book" w:hAnsi="Franklin Gothic Book" w:cstheme="minorBidi"/>
                <w:sz w:val="20"/>
                <w:szCs w:val="20"/>
              </w:rPr>
            </w:pPr>
          </w:p>
        </w:tc>
      </w:tr>
      <w:tr w:rsidR="004B263F" w:rsidRPr="00586E63" w14:paraId="651D70CA" w14:textId="77777777" w:rsidTr="00F50006">
        <w:tc>
          <w:tcPr>
            <w:tcW w:w="2725" w:type="dxa"/>
          </w:tcPr>
          <w:p w14:paraId="750B3E61" w14:textId="77777777" w:rsidR="004B263F" w:rsidRPr="00CC10BE" w:rsidRDefault="004B263F" w:rsidP="00F50006">
            <w:pPr>
              <w:rPr>
                <w:rFonts w:ascii="Franklin Gothic Book" w:hAnsi="Franklin Gothic Book" w:cstheme="minorBidi"/>
                <w:sz w:val="22"/>
                <w:szCs w:val="22"/>
              </w:rPr>
            </w:pPr>
            <w:r w:rsidRPr="00CC10BE">
              <w:rPr>
                <w:rFonts w:ascii="Franklin Gothic Book" w:hAnsi="Franklin Gothic Book" w:cstheme="minorBidi"/>
                <w:sz w:val="22"/>
                <w:szCs w:val="22"/>
              </w:rPr>
              <w:t>Technik/laborant</w:t>
            </w:r>
          </w:p>
        </w:tc>
        <w:tc>
          <w:tcPr>
            <w:tcW w:w="1174" w:type="dxa"/>
          </w:tcPr>
          <w:p w14:paraId="4B64FEA8" w14:textId="77777777" w:rsidR="004B263F" w:rsidRPr="00CC10BE" w:rsidRDefault="004B263F" w:rsidP="00F50006">
            <w:pPr>
              <w:jc w:val="center"/>
              <w:rPr>
                <w:rFonts w:ascii="Franklin Gothic Book" w:hAnsi="Franklin Gothic Book" w:cstheme="minorBidi"/>
                <w:sz w:val="20"/>
                <w:szCs w:val="20"/>
              </w:rPr>
            </w:pPr>
            <w:r w:rsidRPr="00CC10BE">
              <w:rPr>
                <w:rFonts w:ascii="Franklin Gothic Book" w:hAnsi="Franklin Gothic Book" w:cstheme="minorBidi"/>
                <w:sz w:val="20"/>
                <w:szCs w:val="20"/>
              </w:rPr>
              <w:t>Eksploatacja/</w:t>
            </w:r>
          </w:p>
          <w:p w14:paraId="7C8A50C3" w14:textId="77777777" w:rsidR="004B263F" w:rsidRPr="00CC10BE" w:rsidRDefault="004B263F" w:rsidP="00F50006">
            <w:pPr>
              <w:jc w:val="center"/>
              <w:rPr>
                <w:rFonts w:ascii="Franklin Gothic Book" w:hAnsi="Franklin Gothic Book" w:cstheme="minorBidi"/>
                <w:sz w:val="20"/>
                <w:szCs w:val="20"/>
              </w:rPr>
            </w:pPr>
            <w:r w:rsidRPr="00CC10BE">
              <w:rPr>
                <w:rFonts w:ascii="Franklin Gothic Book" w:hAnsi="Franklin Gothic Book" w:cstheme="minorBidi"/>
                <w:sz w:val="20"/>
                <w:szCs w:val="20"/>
              </w:rPr>
              <w:t>Grupa G1</w:t>
            </w:r>
          </w:p>
        </w:tc>
        <w:tc>
          <w:tcPr>
            <w:tcW w:w="1199" w:type="dxa"/>
          </w:tcPr>
          <w:p w14:paraId="614951F5" w14:textId="77777777" w:rsidR="004B263F" w:rsidRPr="00CC10BE" w:rsidRDefault="004B263F" w:rsidP="00F50006">
            <w:pPr>
              <w:rPr>
                <w:rFonts w:ascii="Franklin Gothic Book" w:hAnsi="Franklin Gothic Book" w:cstheme="minorBidi"/>
                <w:sz w:val="20"/>
                <w:szCs w:val="20"/>
              </w:rPr>
            </w:pPr>
            <w:r w:rsidRPr="00CC10BE">
              <w:rPr>
                <w:rFonts w:ascii="Franklin Gothic Book" w:hAnsi="Franklin Gothic Book" w:cstheme="minorBidi"/>
                <w:sz w:val="20"/>
                <w:szCs w:val="20"/>
              </w:rPr>
              <w:t>Montaż lub demontaż,</w:t>
            </w:r>
          </w:p>
          <w:p w14:paraId="54DA0D6D" w14:textId="77777777" w:rsidR="004B263F" w:rsidRPr="00CC10BE" w:rsidRDefault="004B263F" w:rsidP="00F50006">
            <w:pPr>
              <w:rPr>
                <w:rFonts w:ascii="Franklin Gothic Book" w:hAnsi="Franklin Gothic Book" w:cstheme="minorBidi"/>
                <w:sz w:val="20"/>
                <w:szCs w:val="20"/>
              </w:rPr>
            </w:pPr>
            <w:r w:rsidRPr="00CC10BE">
              <w:rPr>
                <w:rFonts w:ascii="Franklin Gothic Book" w:hAnsi="Franklin Gothic Book" w:cstheme="minorBidi"/>
                <w:sz w:val="20"/>
                <w:szCs w:val="20"/>
              </w:rPr>
              <w:t>Kontrolno-pomiarowym</w:t>
            </w:r>
          </w:p>
        </w:tc>
        <w:tc>
          <w:tcPr>
            <w:tcW w:w="1437" w:type="dxa"/>
            <w:vAlign w:val="center"/>
          </w:tcPr>
          <w:p w14:paraId="4C41FE3E" w14:textId="77777777" w:rsidR="004B263F" w:rsidRPr="00CC10BE" w:rsidRDefault="004B263F" w:rsidP="00F50006">
            <w:pPr>
              <w:jc w:val="center"/>
              <w:rPr>
                <w:rFonts w:ascii="Franklin Gothic Book" w:hAnsi="Franklin Gothic Book" w:cstheme="minorBidi"/>
                <w:sz w:val="20"/>
                <w:szCs w:val="20"/>
              </w:rPr>
            </w:pPr>
          </w:p>
        </w:tc>
        <w:tc>
          <w:tcPr>
            <w:tcW w:w="1546" w:type="dxa"/>
            <w:vAlign w:val="center"/>
          </w:tcPr>
          <w:p w14:paraId="1AC35CBA" w14:textId="77777777" w:rsidR="004B263F" w:rsidRPr="00CC10BE" w:rsidRDefault="004B263F" w:rsidP="00F50006">
            <w:pPr>
              <w:jc w:val="center"/>
              <w:rPr>
                <w:rFonts w:ascii="Franklin Gothic Book" w:hAnsi="Franklin Gothic Book" w:cstheme="minorBidi"/>
                <w:sz w:val="20"/>
                <w:szCs w:val="20"/>
              </w:rPr>
            </w:pPr>
          </w:p>
        </w:tc>
        <w:tc>
          <w:tcPr>
            <w:tcW w:w="1546" w:type="dxa"/>
            <w:vAlign w:val="center"/>
          </w:tcPr>
          <w:p w14:paraId="53C91AFE" w14:textId="77777777" w:rsidR="004B263F" w:rsidRPr="00CC10BE" w:rsidRDefault="004B263F" w:rsidP="00F50006">
            <w:pPr>
              <w:jc w:val="center"/>
              <w:rPr>
                <w:rFonts w:ascii="Franklin Gothic Book" w:hAnsi="Franklin Gothic Book" w:cstheme="minorBidi"/>
                <w:sz w:val="20"/>
                <w:szCs w:val="20"/>
              </w:rPr>
            </w:pPr>
            <w:r w:rsidRPr="00CC10BE">
              <w:rPr>
                <w:rFonts w:ascii="Franklin Gothic Book" w:hAnsi="Franklin Gothic Book" w:cstheme="minorBidi"/>
                <w:sz w:val="20"/>
                <w:szCs w:val="20"/>
              </w:rPr>
              <w:t>Pkt. 2 i 10   (2)</w:t>
            </w:r>
          </w:p>
        </w:tc>
      </w:tr>
    </w:tbl>
    <w:p w14:paraId="1F699F20" w14:textId="7AACA61B" w:rsidR="003D0FA3" w:rsidRDefault="003D0FA3" w:rsidP="003D0FA3">
      <w:pPr>
        <w:pStyle w:val="Tekstpodstawowy"/>
        <w:rPr>
          <w:lang w:eastAsia="en-US"/>
        </w:rPr>
      </w:pPr>
    </w:p>
    <w:p w14:paraId="16756166" w14:textId="0486DDE6" w:rsidR="00586E63" w:rsidRDefault="00586E63" w:rsidP="00B6562C">
      <w:pPr>
        <w:pStyle w:val="Tekstpodstawowy"/>
      </w:pPr>
    </w:p>
    <w:p w14:paraId="1F32E219" w14:textId="1A2FBB31" w:rsidR="00350B0C" w:rsidRPr="00B83CA1" w:rsidRDefault="00350B0C" w:rsidP="00C43606">
      <w:pPr>
        <w:pStyle w:val="Nagwek2"/>
        <w:numPr>
          <w:ilvl w:val="1"/>
          <w:numId w:val="116"/>
        </w:numPr>
        <w:rPr>
          <w:rStyle w:val="FontStyle46"/>
          <w:rFonts w:ascii="Franklin Gothic Book" w:hAnsi="Franklin Gothic Book"/>
          <w:iCs w:val="0"/>
          <w:kern w:val="32"/>
          <w:lang w:val="pl-PL"/>
        </w:rPr>
      </w:pPr>
      <w:r w:rsidRPr="00B83CA1">
        <w:rPr>
          <w:rStyle w:val="FontStyle46"/>
          <w:rFonts w:ascii="Franklin Gothic Book" w:hAnsi="Franklin Gothic Book"/>
          <w:iCs w:val="0"/>
          <w:kern w:val="32"/>
          <w:lang w:val="pl-PL"/>
        </w:rPr>
        <w:t>Szczegółowy zakres obowiązk</w:t>
      </w:r>
      <w:r w:rsidR="001E7C88" w:rsidRPr="00B83CA1">
        <w:rPr>
          <w:rStyle w:val="FontStyle46"/>
          <w:rFonts w:ascii="Franklin Gothic Book" w:hAnsi="Franklin Gothic Book"/>
          <w:iCs w:val="0"/>
          <w:kern w:val="32"/>
          <w:lang w:val="pl-PL"/>
        </w:rPr>
        <w:t>ów Wykonawcy w trakcie trwania U</w:t>
      </w:r>
      <w:r w:rsidRPr="00B83CA1">
        <w:rPr>
          <w:rStyle w:val="FontStyle46"/>
          <w:rFonts w:ascii="Franklin Gothic Book" w:hAnsi="Franklin Gothic Book"/>
          <w:iCs w:val="0"/>
          <w:kern w:val="32"/>
          <w:lang w:val="pl-PL"/>
        </w:rPr>
        <w:t>mowy określa część II SWZ wraz z załącznikami.</w:t>
      </w:r>
    </w:p>
    <w:p w14:paraId="0FBDF126" w14:textId="551A517F" w:rsidR="00350B0C" w:rsidRPr="00B83CA1" w:rsidRDefault="00350B0C" w:rsidP="00C43606">
      <w:pPr>
        <w:pStyle w:val="Nagwek2"/>
        <w:numPr>
          <w:ilvl w:val="1"/>
          <w:numId w:val="116"/>
        </w:numPr>
        <w:rPr>
          <w:rStyle w:val="FontStyle46"/>
          <w:rFonts w:ascii="Franklin Gothic Book" w:hAnsi="Franklin Gothic Book"/>
          <w:iCs w:val="0"/>
          <w:caps/>
          <w:kern w:val="32"/>
          <w:lang w:val="pl-PL"/>
        </w:rPr>
      </w:pPr>
      <w:r w:rsidRPr="00B83CA1">
        <w:rPr>
          <w:rStyle w:val="FontStyle46"/>
          <w:rFonts w:ascii="Franklin Gothic Book" w:hAnsi="Franklin Gothic Book"/>
          <w:iCs w:val="0"/>
          <w:kern w:val="32"/>
          <w:lang w:val="pl-PL"/>
        </w:rPr>
        <w:t xml:space="preserve">W trakcie realizacji umowy Zamawiający uprawniony jest do wykonywania czynności kontrolnych wobec Wykonawcy odnośnie spełniania przez Wykonawcę lub jego </w:t>
      </w:r>
      <w:r w:rsidRPr="00B83CA1">
        <w:rPr>
          <w:rStyle w:val="FontStyle46"/>
          <w:rFonts w:ascii="Franklin Gothic Book" w:hAnsi="Franklin Gothic Book"/>
          <w:iCs w:val="0"/>
          <w:kern w:val="32"/>
          <w:lang w:val="pl-PL"/>
        </w:rPr>
        <w:lastRenderedPageBreak/>
        <w:t xml:space="preserve">podwykonawcę wymogu zatrudnienia na podstawie umowy o pracę osób wykonujących usługi. Zamawiający uprawniony jest w szczególności do: </w:t>
      </w:r>
    </w:p>
    <w:p w14:paraId="04D8FD60" w14:textId="638E0157" w:rsidR="00350B0C" w:rsidRPr="00B83CA1" w:rsidRDefault="00350B0C" w:rsidP="008A2961">
      <w:pPr>
        <w:pStyle w:val="Nagwek2"/>
        <w:numPr>
          <w:ilvl w:val="2"/>
          <w:numId w:val="141"/>
        </w:numPr>
        <w:ind w:left="1701" w:hanging="567"/>
        <w:rPr>
          <w:rStyle w:val="FontStyle46"/>
          <w:rFonts w:ascii="Franklin Gothic Book" w:hAnsi="Franklin Gothic Book"/>
          <w:iCs w:val="0"/>
          <w:kern w:val="32"/>
          <w:lang w:val="pl-PL"/>
        </w:rPr>
      </w:pPr>
      <w:r w:rsidRPr="00B83CA1">
        <w:rPr>
          <w:rStyle w:val="FontStyle46"/>
          <w:rFonts w:ascii="Franklin Gothic Book" w:hAnsi="Franklin Gothic Book"/>
          <w:iCs w:val="0"/>
          <w:kern w:val="32"/>
          <w:lang w:val="pl-PL"/>
        </w:rPr>
        <w:t xml:space="preserve">żądania oświadczeń </w:t>
      </w:r>
      <w:r w:rsidR="006863C4" w:rsidRPr="00B83CA1">
        <w:rPr>
          <w:rStyle w:val="FontStyle46"/>
          <w:rFonts w:ascii="Franklin Gothic Book" w:hAnsi="Franklin Gothic Book"/>
          <w:iCs w:val="0"/>
          <w:kern w:val="32"/>
          <w:lang w:val="pl-PL"/>
        </w:rPr>
        <w:t>(w tym oświadczeń pr</w:t>
      </w:r>
      <w:r w:rsidR="0091020D" w:rsidRPr="00B83CA1">
        <w:rPr>
          <w:rStyle w:val="FontStyle46"/>
          <w:rFonts w:ascii="Franklin Gothic Book" w:hAnsi="Franklin Gothic Book"/>
          <w:iCs w:val="0"/>
          <w:kern w:val="32"/>
          <w:lang w:val="pl-PL"/>
        </w:rPr>
        <w:t>a</w:t>
      </w:r>
      <w:r w:rsidR="006863C4" w:rsidRPr="00B83CA1">
        <w:rPr>
          <w:rStyle w:val="FontStyle46"/>
          <w:rFonts w:ascii="Franklin Gothic Book" w:hAnsi="Franklin Gothic Book"/>
          <w:iCs w:val="0"/>
          <w:kern w:val="32"/>
          <w:lang w:val="pl-PL"/>
        </w:rPr>
        <w:t xml:space="preserve">cowników) </w:t>
      </w:r>
      <w:r w:rsidRPr="00B83CA1">
        <w:rPr>
          <w:rStyle w:val="FontStyle46"/>
          <w:rFonts w:ascii="Franklin Gothic Book" w:hAnsi="Franklin Gothic Book"/>
          <w:iCs w:val="0"/>
          <w:kern w:val="32"/>
          <w:lang w:val="pl-PL"/>
        </w:rPr>
        <w:t>i dokumentów w zakresie potwier</w:t>
      </w:r>
      <w:r w:rsidR="00480818" w:rsidRPr="00B83CA1">
        <w:rPr>
          <w:rStyle w:val="FontStyle46"/>
          <w:rFonts w:ascii="Franklin Gothic Book" w:hAnsi="Franklin Gothic Book"/>
          <w:iCs w:val="0"/>
          <w:kern w:val="32"/>
          <w:lang w:val="pl-PL"/>
        </w:rPr>
        <w:t>dzenia spełniania ww. Wymogów i </w:t>
      </w:r>
      <w:r w:rsidRPr="00B83CA1">
        <w:rPr>
          <w:rStyle w:val="FontStyle46"/>
          <w:rFonts w:ascii="Franklin Gothic Book" w:hAnsi="Franklin Gothic Book"/>
          <w:iCs w:val="0"/>
          <w:kern w:val="32"/>
          <w:lang w:val="pl-PL"/>
        </w:rPr>
        <w:t xml:space="preserve"> </w:t>
      </w:r>
      <w:r w:rsidR="00647D9B" w:rsidRPr="00B83CA1">
        <w:rPr>
          <w:rStyle w:val="FontStyle46"/>
          <w:rFonts w:ascii="Franklin Gothic Book" w:hAnsi="Franklin Gothic Book"/>
          <w:iCs w:val="0"/>
          <w:kern w:val="32"/>
          <w:lang w:val="pl-PL"/>
        </w:rPr>
        <w:t>d</w:t>
      </w:r>
      <w:r w:rsidRPr="00B83CA1">
        <w:rPr>
          <w:rStyle w:val="FontStyle46"/>
          <w:rFonts w:ascii="Franklin Gothic Book" w:hAnsi="Franklin Gothic Book"/>
          <w:iCs w:val="0"/>
          <w:kern w:val="32"/>
          <w:lang w:val="pl-PL"/>
        </w:rPr>
        <w:t>okonywania ich oceny. Żądania wyjaśnień w przypadku wątpliwości w zakresie potwierdzenia spełniania ww. Wymogów.</w:t>
      </w:r>
    </w:p>
    <w:p w14:paraId="137CF2B1" w14:textId="46FA03D4" w:rsidR="00350B0C" w:rsidRPr="00B83CA1" w:rsidRDefault="00350B0C" w:rsidP="008A2961">
      <w:pPr>
        <w:pStyle w:val="Nagwek2"/>
        <w:numPr>
          <w:ilvl w:val="2"/>
          <w:numId w:val="141"/>
        </w:numPr>
        <w:ind w:left="1701" w:hanging="567"/>
        <w:rPr>
          <w:rStyle w:val="FontStyle46"/>
          <w:rFonts w:ascii="Franklin Gothic Book" w:hAnsi="Franklin Gothic Book"/>
          <w:iCs w:val="0"/>
          <w:kern w:val="32"/>
          <w:lang w:val="pl-PL"/>
        </w:rPr>
      </w:pPr>
      <w:r w:rsidRPr="00B83CA1">
        <w:rPr>
          <w:rStyle w:val="FontStyle46"/>
          <w:rFonts w:ascii="Franklin Gothic Book" w:hAnsi="Franklin Gothic Book"/>
          <w:iCs w:val="0"/>
          <w:kern w:val="32"/>
          <w:lang w:val="pl-PL"/>
        </w:rPr>
        <w:t>przeprowadzania kontroli na m</w:t>
      </w:r>
      <w:r w:rsidR="00F72B76" w:rsidRPr="00B83CA1">
        <w:rPr>
          <w:rStyle w:val="FontStyle46"/>
          <w:rFonts w:ascii="Franklin Gothic Book" w:hAnsi="Franklin Gothic Book"/>
          <w:iCs w:val="0"/>
          <w:kern w:val="32"/>
          <w:lang w:val="pl-PL"/>
        </w:rPr>
        <w:t>iejscu wykonywania świadczenia U</w:t>
      </w:r>
      <w:r w:rsidRPr="00B83CA1">
        <w:rPr>
          <w:rStyle w:val="FontStyle46"/>
          <w:rFonts w:ascii="Franklin Gothic Book" w:hAnsi="Franklin Gothic Book"/>
          <w:iCs w:val="0"/>
          <w:kern w:val="32"/>
          <w:lang w:val="pl-PL"/>
        </w:rPr>
        <w:t>sługi.</w:t>
      </w:r>
    </w:p>
    <w:p w14:paraId="3B772739" w14:textId="45A0813C" w:rsidR="00350B0C" w:rsidRPr="00B83CA1" w:rsidRDefault="00350B0C" w:rsidP="008A2961">
      <w:pPr>
        <w:pStyle w:val="Nagwek2"/>
        <w:numPr>
          <w:ilvl w:val="1"/>
          <w:numId w:val="141"/>
        </w:numPr>
        <w:rPr>
          <w:rStyle w:val="FontStyle46"/>
          <w:rFonts w:ascii="Franklin Gothic Book" w:hAnsi="Franklin Gothic Book"/>
          <w:iCs w:val="0"/>
          <w:caps/>
          <w:kern w:val="32"/>
          <w:lang w:val="pl-PL"/>
        </w:rPr>
      </w:pPr>
      <w:r w:rsidRPr="00B83CA1">
        <w:rPr>
          <w:rStyle w:val="FontStyle46"/>
          <w:rFonts w:ascii="Franklin Gothic Book" w:hAnsi="Franklin Gothic Book"/>
          <w:iCs w:val="0"/>
          <w:kern w:val="32"/>
          <w:lang w:val="pl-PL"/>
        </w:rPr>
        <w:t xml:space="preserve">W trakcie realizacji zamówienia na każde wezwanie Zamawiającego w wyznaczonym w tym wezwaniu terminie Wykonawca przedłoży Zamawiającemu wskazane poniżej dowody w celu potwierdzenia spełnienia wymogu zatrudnienia na podstawie umowy o pracę przez Wykonawcę lub jego </w:t>
      </w:r>
      <w:r w:rsidR="00F72B76" w:rsidRPr="00B83CA1">
        <w:rPr>
          <w:rStyle w:val="FontStyle46"/>
          <w:rFonts w:ascii="Franklin Gothic Book" w:hAnsi="Franklin Gothic Book"/>
          <w:iCs w:val="0"/>
          <w:kern w:val="32"/>
          <w:lang w:val="pl-PL"/>
        </w:rPr>
        <w:t>podwykonawcę osób wykonujących U</w:t>
      </w:r>
      <w:r w:rsidRPr="00B83CA1">
        <w:rPr>
          <w:rStyle w:val="FontStyle46"/>
          <w:rFonts w:ascii="Franklin Gothic Book" w:hAnsi="Franklin Gothic Book"/>
          <w:iCs w:val="0"/>
          <w:kern w:val="32"/>
          <w:lang w:val="pl-PL"/>
        </w:rPr>
        <w:t>sługi:</w:t>
      </w:r>
    </w:p>
    <w:p w14:paraId="65289504" w14:textId="5C43B5A0" w:rsidR="00350B0C" w:rsidRPr="00B83CA1" w:rsidRDefault="001E7C88" w:rsidP="00CA7450">
      <w:pPr>
        <w:pStyle w:val="Nagwek2"/>
        <w:numPr>
          <w:ilvl w:val="2"/>
          <w:numId w:val="141"/>
        </w:numPr>
        <w:ind w:left="1843" w:hanging="709"/>
        <w:rPr>
          <w:rStyle w:val="FontStyle46"/>
          <w:rFonts w:ascii="Franklin Gothic Book" w:hAnsi="Franklin Gothic Book"/>
          <w:iCs w:val="0"/>
          <w:kern w:val="32"/>
          <w:lang w:val="pl-PL"/>
        </w:rPr>
      </w:pPr>
      <w:r w:rsidRPr="00B83CA1">
        <w:rPr>
          <w:rStyle w:val="FontStyle46"/>
          <w:rFonts w:ascii="Franklin Gothic Book" w:hAnsi="Franklin Gothic Book"/>
          <w:iCs w:val="0"/>
          <w:kern w:val="32"/>
          <w:lang w:val="pl-PL"/>
        </w:rPr>
        <w:t>Oświadczenie W</w:t>
      </w:r>
      <w:r w:rsidR="00350B0C" w:rsidRPr="00B83CA1">
        <w:rPr>
          <w:rStyle w:val="FontStyle46"/>
          <w:rFonts w:ascii="Franklin Gothic Book" w:hAnsi="Franklin Gothic Book"/>
          <w:iCs w:val="0"/>
          <w:kern w:val="32"/>
          <w:lang w:val="pl-PL"/>
        </w:rPr>
        <w:t>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130DA311" w14:textId="77777777" w:rsidR="00935705" w:rsidRPr="00B83CA1" w:rsidRDefault="00935705" w:rsidP="00CA7450">
      <w:pPr>
        <w:pStyle w:val="Nagwek2"/>
        <w:numPr>
          <w:ilvl w:val="2"/>
          <w:numId w:val="141"/>
        </w:numPr>
        <w:ind w:left="1843" w:hanging="709"/>
        <w:rPr>
          <w:rStyle w:val="FontStyle46"/>
          <w:rFonts w:ascii="Franklin Gothic Book" w:hAnsi="Franklin Gothic Book"/>
          <w:iCs w:val="0"/>
          <w:kern w:val="32"/>
          <w:lang w:val="pl-PL"/>
        </w:rPr>
      </w:pPr>
      <w:r w:rsidRPr="00B83CA1">
        <w:rPr>
          <w:rStyle w:val="FontStyle46"/>
          <w:rFonts w:ascii="Franklin Gothic Book" w:hAnsi="Franklin Gothic Book"/>
          <w:iCs w:val="0"/>
          <w:kern w:val="32"/>
          <w:lang w:val="pl-PL"/>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10 maja 2018 roku o ochronie danych osobowych (Dz. U. 2018, poz. 1000) oraz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tj. w szczególności bez adresów i nr PESEL pracowników. Imię i nazwisko pracownika nie podlega </w:t>
      </w:r>
      <w:proofErr w:type="spellStart"/>
      <w:r w:rsidRPr="00B83CA1">
        <w:rPr>
          <w:rStyle w:val="FontStyle46"/>
          <w:rFonts w:ascii="Franklin Gothic Book" w:hAnsi="Franklin Gothic Book"/>
          <w:iCs w:val="0"/>
          <w:kern w:val="32"/>
          <w:lang w:val="pl-PL"/>
        </w:rPr>
        <w:t>anonimizacji</w:t>
      </w:r>
      <w:proofErr w:type="spellEnd"/>
      <w:r w:rsidRPr="00B83CA1">
        <w:rPr>
          <w:rStyle w:val="FontStyle46"/>
          <w:rFonts w:ascii="Franklin Gothic Book" w:hAnsi="Franklin Gothic Book"/>
          <w:iCs w:val="0"/>
          <w:kern w:val="32"/>
          <w:lang w:val="pl-PL"/>
        </w:rPr>
        <w:t>. Informacje takie, jak data zawarcia umowy, rodzaj umowy o pracę i wymiar etatu powinny być możliwe do zidentyfikowania;</w:t>
      </w:r>
    </w:p>
    <w:p w14:paraId="7C2FCFD0" w14:textId="691520F2" w:rsidR="00350B0C" w:rsidRPr="00B83CA1" w:rsidRDefault="00350B0C" w:rsidP="00CA7450">
      <w:pPr>
        <w:pStyle w:val="Nagwek2"/>
        <w:numPr>
          <w:ilvl w:val="2"/>
          <w:numId w:val="141"/>
        </w:numPr>
        <w:ind w:left="1843" w:hanging="709"/>
        <w:rPr>
          <w:rStyle w:val="FontStyle46"/>
          <w:rFonts w:ascii="Franklin Gothic Book" w:hAnsi="Franklin Gothic Book"/>
          <w:iCs w:val="0"/>
          <w:kern w:val="32"/>
          <w:lang w:val="pl-PL"/>
        </w:rPr>
      </w:pPr>
      <w:r w:rsidRPr="00B83CA1">
        <w:rPr>
          <w:rStyle w:val="FontStyle46"/>
          <w:rFonts w:ascii="Franklin Gothic Book" w:hAnsi="Franklin Gothic Book"/>
          <w:iCs w:val="0"/>
          <w:kern w:val="32"/>
          <w:lang w:val="pl-PL"/>
        </w:rPr>
        <w:t xml:space="preserve">Zaświadczenie właściwego oddziału </w:t>
      </w:r>
      <w:r w:rsidR="00415420" w:rsidRPr="00B83CA1">
        <w:rPr>
          <w:rStyle w:val="FontStyle46"/>
          <w:rFonts w:ascii="Franklin Gothic Book" w:hAnsi="Franklin Gothic Book"/>
          <w:iCs w:val="0"/>
          <w:kern w:val="32"/>
          <w:lang w:val="pl-PL"/>
        </w:rPr>
        <w:t>ZUS</w:t>
      </w:r>
      <w:r w:rsidRPr="00B83CA1">
        <w:rPr>
          <w:rStyle w:val="FontStyle46"/>
          <w:rFonts w:ascii="Franklin Gothic Book" w:hAnsi="Franklin Gothic Book"/>
          <w:iCs w:val="0"/>
          <w:kern w:val="32"/>
          <w:lang w:val="pl-PL"/>
        </w:rPr>
        <w:t>, potwierdzające opłacanie przez wykonawcę lub jego podwykonawcę składek na ubezpieczenia społeczne i zdrowotne z tytułu zatrudnienia na podstawie umów o pracę za ostatni okres rozliczeniowy;</w:t>
      </w:r>
    </w:p>
    <w:p w14:paraId="23EC12E2" w14:textId="690D4A7F" w:rsidR="00935705" w:rsidRPr="00B83CA1" w:rsidRDefault="00935705" w:rsidP="00CA7450">
      <w:pPr>
        <w:pStyle w:val="Nagwek2"/>
        <w:numPr>
          <w:ilvl w:val="2"/>
          <w:numId w:val="141"/>
        </w:numPr>
        <w:ind w:left="1843" w:hanging="709"/>
        <w:rPr>
          <w:rStyle w:val="FontStyle46"/>
          <w:rFonts w:ascii="Franklin Gothic Book" w:hAnsi="Franklin Gothic Book"/>
          <w:bCs w:val="0"/>
          <w:iCs w:val="0"/>
          <w:kern w:val="32"/>
          <w:lang w:val="pl-PL"/>
        </w:rPr>
      </w:pPr>
      <w:r w:rsidRPr="00B83CA1">
        <w:rPr>
          <w:rStyle w:val="FontStyle46"/>
          <w:rFonts w:ascii="Franklin Gothic Book" w:hAnsi="Franklin Gothic Book"/>
          <w:iCs w:val="0"/>
          <w:kern w:val="32"/>
          <w:lang w:val="pl-PL"/>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10 maja 2018 roku o ochronie danych osobowych (Dz. U. 2018, poz. 1000) oraz Rozporządzeniem Parlamentu Europejskiego i Rady (UE) 2016/679 z dnia 27 kwietnia 2016 r. w sprawie ochrony osób fizycznych w związku z przetwarzaniem danych osobowych i w sprawie swobodnego przepływu takich danych oraz uchylenia dyrektywy 95/46/WE </w:t>
      </w:r>
      <w:r w:rsidRPr="00B83CA1">
        <w:rPr>
          <w:rStyle w:val="FontStyle46"/>
          <w:rFonts w:ascii="Franklin Gothic Book" w:hAnsi="Franklin Gothic Book"/>
          <w:iCs w:val="0"/>
          <w:kern w:val="32"/>
          <w:lang w:val="pl-PL"/>
        </w:rPr>
        <w:lastRenderedPageBreak/>
        <w:t xml:space="preserve">(ogólne rozporządzenie o ochronie danych). Imię i nazwisko pracownika nie podlega </w:t>
      </w:r>
      <w:proofErr w:type="spellStart"/>
      <w:r w:rsidRPr="00B83CA1">
        <w:rPr>
          <w:rStyle w:val="FontStyle46"/>
          <w:rFonts w:ascii="Franklin Gothic Book" w:hAnsi="Franklin Gothic Book"/>
          <w:iCs w:val="0"/>
          <w:kern w:val="32"/>
          <w:lang w:val="pl-PL"/>
        </w:rPr>
        <w:t>anonimizacji</w:t>
      </w:r>
      <w:proofErr w:type="spellEnd"/>
      <w:r w:rsidRPr="00B83CA1">
        <w:rPr>
          <w:rStyle w:val="FontStyle46"/>
          <w:rFonts w:ascii="Franklin Gothic Book" w:hAnsi="Franklin Gothic Book"/>
          <w:iCs w:val="0"/>
          <w:kern w:val="32"/>
          <w:lang w:val="pl-PL"/>
        </w:rPr>
        <w:t>.</w:t>
      </w:r>
    </w:p>
    <w:p w14:paraId="2EE4390A" w14:textId="77777777" w:rsidR="00D051A9" w:rsidRPr="00B83CA1" w:rsidRDefault="00D051A9" w:rsidP="008A2961">
      <w:pPr>
        <w:pStyle w:val="Nagwek1"/>
        <w:numPr>
          <w:ilvl w:val="0"/>
          <w:numId w:val="141"/>
        </w:numPr>
        <w:rPr>
          <w:rFonts w:ascii="Franklin Gothic Book" w:hAnsi="Franklin Gothic Book" w:cstheme="minorHAnsi"/>
          <w:szCs w:val="22"/>
          <w:u w:val="single"/>
          <w:lang w:val="pl-PL"/>
        </w:rPr>
      </w:pPr>
      <w:r w:rsidRPr="00B83CA1">
        <w:rPr>
          <w:rFonts w:ascii="Franklin Gothic Book" w:hAnsi="Franklin Gothic Book" w:cstheme="minorHAnsi"/>
          <w:szCs w:val="22"/>
          <w:u w:val="single"/>
          <w:lang w:val="pl-PL"/>
        </w:rPr>
        <w:t xml:space="preserve">SZCZEGÓŁOWY ZAKRES usługi </w:t>
      </w:r>
    </w:p>
    <w:p w14:paraId="046D0111" w14:textId="34DFC861" w:rsidR="00D051A9" w:rsidRPr="00B83CA1" w:rsidRDefault="00D051A9" w:rsidP="00D051A9">
      <w:pPr>
        <w:pStyle w:val="Nagwek2"/>
        <w:numPr>
          <w:ilvl w:val="0"/>
          <w:numId w:val="0"/>
        </w:numPr>
        <w:ind w:left="709"/>
        <w:rPr>
          <w:rFonts w:ascii="Franklin Gothic Book" w:hAnsi="Franklin Gothic Book"/>
          <w:szCs w:val="22"/>
          <w:lang w:val="pl-PL"/>
        </w:rPr>
      </w:pPr>
      <w:r w:rsidRPr="00B83CA1">
        <w:rPr>
          <w:rFonts w:ascii="Franklin Gothic Book" w:hAnsi="Franklin Gothic Book" w:cstheme="minorHAnsi"/>
          <w:bCs w:val="0"/>
          <w:iCs w:val="0"/>
          <w:color w:val="000000"/>
          <w:szCs w:val="22"/>
          <w:lang w:val="pl-PL"/>
        </w:rPr>
        <w:t xml:space="preserve">Szczegółowy zakres </w:t>
      </w:r>
      <w:r w:rsidR="006A2FA0" w:rsidRPr="00B83CA1">
        <w:rPr>
          <w:rFonts w:ascii="Franklin Gothic Book" w:hAnsi="Franklin Gothic Book" w:cstheme="minorHAnsi"/>
          <w:bCs w:val="0"/>
          <w:iCs w:val="0"/>
          <w:color w:val="000000"/>
          <w:szCs w:val="22"/>
          <w:lang w:val="pl-PL"/>
        </w:rPr>
        <w:t xml:space="preserve">Przedmiotu Umowy </w:t>
      </w:r>
      <w:r w:rsidR="00350B0C" w:rsidRPr="00B83CA1">
        <w:rPr>
          <w:rFonts w:ascii="Franklin Gothic Book" w:hAnsi="Franklin Gothic Book" w:cstheme="minorHAnsi"/>
          <w:bCs w:val="0"/>
          <w:iCs w:val="0"/>
          <w:color w:val="000000"/>
          <w:szCs w:val="22"/>
          <w:lang w:val="pl-PL"/>
        </w:rPr>
        <w:t xml:space="preserve">został określony w </w:t>
      </w:r>
      <w:r w:rsidRPr="00B83CA1">
        <w:rPr>
          <w:rFonts w:ascii="Franklin Gothic Book" w:hAnsi="Franklin Gothic Book" w:cs="Arial"/>
          <w:bCs w:val="0"/>
          <w:iCs w:val="0"/>
          <w:szCs w:val="22"/>
          <w:lang w:val="pl-PL"/>
        </w:rPr>
        <w:t>Części II SWZ</w:t>
      </w:r>
      <w:r w:rsidR="004745C1" w:rsidRPr="00B83CA1">
        <w:rPr>
          <w:rFonts w:ascii="Franklin Gothic Book" w:hAnsi="Franklin Gothic Book" w:cs="Arial"/>
          <w:bCs w:val="0"/>
          <w:iCs w:val="0"/>
          <w:szCs w:val="22"/>
          <w:lang w:val="pl-PL"/>
        </w:rPr>
        <w:t xml:space="preserve"> wraz z </w:t>
      </w:r>
      <w:r w:rsidR="00EF4832" w:rsidRPr="00B83CA1">
        <w:rPr>
          <w:rFonts w:ascii="Franklin Gothic Book" w:hAnsi="Franklin Gothic Book" w:cs="Arial"/>
          <w:bCs w:val="0"/>
          <w:iCs w:val="0"/>
          <w:szCs w:val="22"/>
          <w:lang w:val="pl-PL"/>
        </w:rPr>
        <w:t xml:space="preserve">wszystkimi </w:t>
      </w:r>
      <w:r w:rsidR="004745C1" w:rsidRPr="00B83CA1">
        <w:rPr>
          <w:rFonts w:ascii="Franklin Gothic Book" w:hAnsi="Franklin Gothic Book" w:cs="Arial"/>
          <w:bCs w:val="0"/>
          <w:iCs w:val="0"/>
          <w:szCs w:val="22"/>
          <w:lang w:val="pl-PL"/>
        </w:rPr>
        <w:t>załącznikami</w:t>
      </w:r>
      <w:r w:rsidRPr="00B83CA1">
        <w:rPr>
          <w:rFonts w:ascii="Franklin Gothic Book" w:hAnsi="Franklin Gothic Book" w:cs="Arial"/>
          <w:bCs w:val="0"/>
          <w:iCs w:val="0"/>
          <w:szCs w:val="22"/>
          <w:lang w:val="pl-PL"/>
        </w:rPr>
        <w:t>.</w:t>
      </w:r>
    </w:p>
    <w:p w14:paraId="64CE8C47" w14:textId="77777777" w:rsidR="00D051A9" w:rsidRPr="007D4365" w:rsidRDefault="00D051A9" w:rsidP="008A2961">
      <w:pPr>
        <w:pStyle w:val="Nagwek1"/>
        <w:numPr>
          <w:ilvl w:val="0"/>
          <w:numId w:val="141"/>
        </w:numPr>
        <w:rPr>
          <w:rFonts w:ascii="Franklin Gothic Book" w:hAnsi="Franklin Gothic Book" w:cstheme="minorHAnsi"/>
          <w:szCs w:val="22"/>
          <w:u w:val="single"/>
          <w:lang w:val="pl-PL"/>
        </w:rPr>
      </w:pPr>
      <w:bookmarkStart w:id="1" w:name="_Toc23339023"/>
      <w:bookmarkStart w:id="2" w:name="_Toc23489328"/>
      <w:bookmarkStart w:id="3" w:name="_Toc23491655"/>
      <w:bookmarkStart w:id="4" w:name="_Toc23578757"/>
      <w:bookmarkStart w:id="5" w:name="_Toc23680593"/>
      <w:bookmarkStart w:id="6" w:name="_Toc24279169"/>
      <w:bookmarkStart w:id="7" w:name="_Toc24547198"/>
      <w:r w:rsidRPr="007D4365">
        <w:rPr>
          <w:rFonts w:ascii="Franklin Gothic Book" w:hAnsi="Franklin Gothic Book" w:cstheme="minorHAnsi"/>
          <w:szCs w:val="22"/>
          <w:u w:val="single"/>
          <w:lang w:val="pl-PL"/>
        </w:rPr>
        <w:t>Okres obowiązywania UMOWY</w:t>
      </w:r>
    </w:p>
    <w:p w14:paraId="1C1B0AFD" w14:textId="77777777" w:rsidR="00427027" w:rsidRPr="00427027" w:rsidRDefault="00427027" w:rsidP="00427027">
      <w:pPr>
        <w:pStyle w:val="Akapitzlist"/>
        <w:numPr>
          <w:ilvl w:val="1"/>
          <w:numId w:val="142"/>
        </w:numPr>
        <w:suppressAutoHyphens/>
        <w:spacing w:after="120"/>
        <w:jc w:val="both"/>
        <w:rPr>
          <w:rFonts w:ascii="Franklin Gothic Book" w:hAnsi="Franklin Gothic Book" w:cs="Arial"/>
          <w:sz w:val="22"/>
          <w:szCs w:val="22"/>
        </w:rPr>
      </w:pPr>
      <w:r w:rsidRPr="00427027">
        <w:rPr>
          <w:rFonts w:ascii="Franklin Gothic Book" w:hAnsi="Franklin Gothic Book" w:cs="Arial"/>
          <w:sz w:val="22"/>
          <w:szCs w:val="22"/>
        </w:rPr>
        <w:t xml:space="preserve">Umowa zostanie zawarta na okres od dnia podpisania umowy do dnia 31 grudnia 2028r. </w:t>
      </w:r>
    </w:p>
    <w:p w14:paraId="54814561" w14:textId="77777777" w:rsidR="00427027" w:rsidRPr="00427027" w:rsidRDefault="00427027" w:rsidP="00427027">
      <w:pPr>
        <w:pStyle w:val="Akapitzlist"/>
        <w:numPr>
          <w:ilvl w:val="1"/>
          <w:numId w:val="142"/>
        </w:numPr>
        <w:suppressAutoHyphens/>
        <w:spacing w:after="120"/>
        <w:jc w:val="both"/>
        <w:rPr>
          <w:rFonts w:ascii="Franklin Gothic Book" w:hAnsi="Franklin Gothic Book" w:cs="Arial"/>
          <w:sz w:val="22"/>
          <w:szCs w:val="22"/>
        </w:rPr>
      </w:pPr>
      <w:r w:rsidRPr="00427027">
        <w:rPr>
          <w:rFonts w:ascii="Franklin Gothic Book" w:hAnsi="Franklin Gothic Book" w:cs="Arial"/>
          <w:sz w:val="22"/>
          <w:szCs w:val="22"/>
        </w:rPr>
        <w:t>Pomiary w zakresie AST należy wykonać na poszczególnych obiektach oraz dostarczyć sprawozdania z pomiarów w terminach:</w:t>
      </w:r>
    </w:p>
    <w:p w14:paraId="7E4F804A" w14:textId="3B11E39E" w:rsidR="00427027" w:rsidRPr="00427027" w:rsidRDefault="00427027" w:rsidP="00D97230">
      <w:pPr>
        <w:pStyle w:val="Akapitzlist"/>
        <w:numPr>
          <w:ilvl w:val="2"/>
          <w:numId w:val="142"/>
        </w:numPr>
        <w:suppressAutoHyphens/>
        <w:spacing w:after="120"/>
        <w:jc w:val="both"/>
        <w:rPr>
          <w:rFonts w:ascii="Franklin Gothic Book" w:hAnsi="Franklin Gothic Book" w:cs="Arial"/>
          <w:sz w:val="22"/>
          <w:szCs w:val="22"/>
        </w:rPr>
      </w:pPr>
      <w:r w:rsidRPr="00427027">
        <w:rPr>
          <w:rFonts w:ascii="Franklin Gothic Book" w:hAnsi="Franklin Gothic Book" w:cs="Arial"/>
          <w:sz w:val="22"/>
          <w:szCs w:val="22"/>
        </w:rPr>
        <w:t>Komin nr 3 – do 1 listopada danego roku,</w:t>
      </w:r>
    </w:p>
    <w:p w14:paraId="4AF97FDB" w14:textId="035FEB6D" w:rsidR="00427027" w:rsidRPr="00427027" w:rsidRDefault="00427027" w:rsidP="00D97230">
      <w:pPr>
        <w:pStyle w:val="Akapitzlist"/>
        <w:numPr>
          <w:ilvl w:val="2"/>
          <w:numId w:val="142"/>
        </w:numPr>
        <w:suppressAutoHyphens/>
        <w:spacing w:after="120"/>
        <w:jc w:val="both"/>
        <w:rPr>
          <w:rFonts w:ascii="Franklin Gothic Book" w:hAnsi="Franklin Gothic Book" w:cs="Arial"/>
          <w:sz w:val="22"/>
          <w:szCs w:val="22"/>
        </w:rPr>
      </w:pPr>
      <w:r w:rsidRPr="00427027">
        <w:rPr>
          <w:rFonts w:ascii="Franklin Gothic Book" w:hAnsi="Franklin Gothic Book" w:cs="Arial"/>
          <w:sz w:val="22"/>
          <w:szCs w:val="22"/>
        </w:rPr>
        <w:t>Blok nr 9 – do 1 listopada danego roku,</w:t>
      </w:r>
    </w:p>
    <w:p w14:paraId="60AAE0D4" w14:textId="77777777" w:rsidR="00427027" w:rsidRPr="00427027" w:rsidRDefault="00427027" w:rsidP="00427027">
      <w:pPr>
        <w:pStyle w:val="Akapitzlist"/>
        <w:numPr>
          <w:ilvl w:val="1"/>
          <w:numId w:val="142"/>
        </w:numPr>
        <w:suppressAutoHyphens/>
        <w:spacing w:after="120"/>
        <w:jc w:val="both"/>
        <w:rPr>
          <w:rFonts w:ascii="Franklin Gothic Book" w:hAnsi="Franklin Gothic Book" w:cs="Arial"/>
          <w:sz w:val="22"/>
          <w:szCs w:val="22"/>
        </w:rPr>
      </w:pPr>
      <w:r w:rsidRPr="00427027">
        <w:rPr>
          <w:rFonts w:ascii="Franklin Gothic Book" w:hAnsi="Franklin Gothic Book" w:cs="Arial"/>
          <w:sz w:val="22"/>
          <w:szCs w:val="22"/>
        </w:rPr>
        <w:t>Pomiary w zakresie QAL2 należy wykonać na poszczególnych obiektach w terminach:</w:t>
      </w:r>
    </w:p>
    <w:p w14:paraId="168010EA" w14:textId="57690EB8" w:rsidR="00427027" w:rsidRPr="00427027" w:rsidRDefault="00427027" w:rsidP="00D97230">
      <w:pPr>
        <w:pStyle w:val="Akapitzlist"/>
        <w:numPr>
          <w:ilvl w:val="2"/>
          <w:numId w:val="142"/>
        </w:numPr>
        <w:suppressAutoHyphens/>
        <w:spacing w:after="120"/>
        <w:jc w:val="both"/>
        <w:rPr>
          <w:rFonts w:ascii="Franklin Gothic Book" w:hAnsi="Franklin Gothic Book" w:cs="Arial"/>
          <w:sz w:val="22"/>
          <w:szCs w:val="22"/>
        </w:rPr>
      </w:pPr>
      <w:r w:rsidRPr="00427027">
        <w:rPr>
          <w:rFonts w:ascii="Franklin Gothic Book" w:hAnsi="Franklin Gothic Book" w:cs="Arial"/>
          <w:sz w:val="22"/>
          <w:szCs w:val="22"/>
        </w:rPr>
        <w:t>Komin nr 3 – do 29 maja 2026 r.,</w:t>
      </w:r>
    </w:p>
    <w:p w14:paraId="4A15AA10" w14:textId="3DD264C5" w:rsidR="00427027" w:rsidRPr="00427027" w:rsidRDefault="00427027" w:rsidP="00D97230">
      <w:pPr>
        <w:pStyle w:val="Akapitzlist"/>
        <w:numPr>
          <w:ilvl w:val="2"/>
          <w:numId w:val="142"/>
        </w:numPr>
        <w:suppressAutoHyphens/>
        <w:spacing w:after="120"/>
        <w:jc w:val="both"/>
        <w:rPr>
          <w:rFonts w:ascii="Franklin Gothic Book" w:hAnsi="Franklin Gothic Book" w:cs="Arial"/>
          <w:sz w:val="22"/>
          <w:szCs w:val="22"/>
        </w:rPr>
      </w:pPr>
      <w:r>
        <w:rPr>
          <w:rFonts w:ascii="Franklin Gothic Book" w:hAnsi="Franklin Gothic Book" w:cs="Arial"/>
          <w:sz w:val="22"/>
          <w:szCs w:val="22"/>
        </w:rPr>
        <w:t xml:space="preserve"> </w:t>
      </w:r>
      <w:r w:rsidRPr="00427027">
        <w:rPr>
          <w:rFonts w:ascii="Franklin Gothic Book" w:hAnsi="Franklin Gothic Book" w:cs="Arial"/>
          <w:sz w:val="22"/>
          <w:szCs w:val="22"/>
        </w:rPr>
        <w:t>Blok nr 9 – do 29 maja 2026 r.,</w:t>
      </w:r>
    </w:p>
    <w:p w14:paraId="3C2A0579" w14:textId="77777777" w:rsidR="00427027" w:rsidRPr="00427027" w:rsidRDefault="00427027" w:rsidP="00D97230">
      <w:pPr>
        <w:pStyle w:val="Akapitzlist"/>
        <w:suppressAutoHyphens/>
        <w:spacing w:after="120"/>
        <w:ind w:left="1512"/>
        <w:jc w:val="both"/>
        <w:rPr>
          <w:rFonts w:ascii="Franklin Gothic Book" w:hAnsi="Franklin Gothic Book" w:cs="Arial"/>
          <w:sz w:val="22"/>
          <w:szCs w:val="22"/>
        </w:rPr>
      </w:pPr>
      <w:r w:rsidRPr="00427027">
        <w:rPr>
          <w:rFonts w:ascii="Franklin Gothic Book" w:hAnsi="Franklin Gothic Book" w:cs="Arial"/>
          <w:sz w:val="22"/>
          <w:szCs w:val="22"/>
        </w:rPr>
        <w:t>i dostarczyć sprawozdania w terminie do 3 miesięcy od wykonania pomiarów.</w:t>
      </w:r>
    </w:p>
    <w:p w14:paraId="3320CEBF" w14:textId="77777777" w:rsidR="00427027" w:rsidRPr="00427027" w:rsidRDefault="00427027" w:rsidP="00427027">
      <w:pPr>
        <w:pStyle w:val="Akapitzlist"/>
        <w:numPr>
          <w:ilvl w:val="1"/>
          <w:numId w:val="142"/>
        </w:numPr>
        <w:suppressAutoHyphens/>
        <w:spacing w:after="120"/>
        <w:jc w:val="both"/>
        <w:rPr>
          <w:rFonts w:ascii="Franklin Gothic Book" w:hAnsi="Franklin Gothic Book" w:cs="Arial"/>
          <w:sz w:val="22"/>
          <w:szCs w:val="22"/>
        </w:rPr>
      </w:pPr>
      <w:r w:rsidRPr="00427027">
        <w:rPr>
          <w:rFonts w:ascii="Franklin Gothic Book" w:hAnsi="Franklin Gothic Book" w:cs="Arial"/>
          <w:sz w:val="22"/>
          <w:szCs w:val="22"/>
        </w:rPr>
        <w:t>Pomiary QAL2 w zakresie opcjonalnym, należy wykonać na poszczególnych obiektach w terminie do 6 miesięcy od zgłoszenia przez Zamawiającego potrzeby wykonania kalibracji i walidacji AMS.</w:t>
      </w:r>
    </w:p>
    <w:p w14:paraId="0CA83C6C" w14:textId="77777777" w:rsidR="00427027" w:rsidRPr="00427027" w:rsidRDefault="00427027" w:rsidP="00427027">
      <w:pPr>
        <w:pStyle w:val="Akapitzlist"/>
        <w:numPr>
          <w:ilvl w:val="1"/>
          <w:numId w:val="142"/>
        </w:numPr>
        <w:suppressAutoHyphens/>
        <w:spacing w:after="120"/>
        <w:jc w:val="both"/>
        <w:rPr>
          <w:rFonts w:ascii="Franklin Gothic Book" w:hAnsi="Franklin Gothic Book" w:cs="Arial"/>
          <w:sz w:val="22"/>
          <w:szCs w:val="22"/>
        </w:rPr>
      </w:pPr>
      <w:r w:rsidRPr="00427027">
        <w:rPr>
          <w:rFonts w:ascii="Franklin Gothic Book" w:hAnsi="Franklin Gothic Book" w:cs="Arial"/>
          <w:sz w:val="22"/>
          <w:szCs w:val="22"/>
        </w:rPr>
        <w:t>Pomiary w zakresie PRTR należy wykonać na poszczególnych obiektach oraz dostarczyć sprawozdania z pomiarów:</w:t>
      </w:r>
    </w:p>
    <w:p w14:paraId="2D22B634" w14:textId="2F751F70" w:rsidR="00427027" w:rsidRPr="00427027" w:rsidRDefault="00427027" w:rsidP="00D97230">
      <w:pPr>
        <w:pStyle w:val="Akapitzlist"/>
        <w:numPr>
          <w:ilvl w:val="2"/>
          <w:numId w:val="145"/>
        </w:numPr>
        <w:suppressAutoHyphens/>
        <w:spacing w:after="120"/>
        <w:jc w:val="both"/>
        <w:rPr>
          <w:rFonts w:ascii="Franklin Gothic Book" w:hAnsi="Franklin Gothic Book" w:cs="Arial"/>
          <w:sz w:val="22"/>
          <w:szCs w:val="22"/>
        </w:rPr>
      </w:pPr>
      <w:r w:rsidRPr="00427027">
        <w:rPr>
          <w:rFonts w:ascii="Franklin Gothic Book" w:hAnsi="Franklin Gothic Book" w:cs="Arial"/>
          <w:sz w:val="22"/>
          <w:szCs w:val="22"/>
        </w:rPr>
        <w:t>Komin nr 3 (przewody B, C/D) oraz blok nr 9 (przewód B9), do 1 listopada danego roku.</w:t>
      </w:r>
    </w:p>
    <w:p w14:paraId="27B4C0DC" w14:textId="77777777" w:rsidR="00427027" w:rsidRPr="00427027" w:rsidRDefault="00427027" w:rsidP="00427027">
      <w:pPr>
        <w:pStyle w:val="Akapitzlist"/>
        <w:numPr>
          <w:ilvl w:val="1"/>
          <w:numId w:val="142"/>
        </w:numPr>
        <w:suppressAutoHyphens/>
        <w:spacing w:after="120"/>
        <w:jc w:val="both"/>
        <w:rPr>
          <w:rFonts w:ascii="Franklin Gothic Book" w:hAnsi="Franklin Gothic Book" w:cs="Arial"/>
          <w:sz w:val="22"/>
          <w:szCs w:val="22"/>
        </w:rPr>
      </w:pPr>
      <w:r w:rsidRPr="00427027">
        <w:rPr>
          <w:rFonts w:ascii="Franklin Gothic Book" w:hAnsi="Franklin Gothic Book" w:cs="Arial"/>
          <w:sz w:val="22"/>
          <w:szCs w:val="22"/>
        </w:rPr>
        <w:t>Pomiary emisji zanieczyszczeń pyłowych z emitorów pomocniczych należy wykonać na obiekcie oraz dostarczyć sprawozdania z pomiarów w terminie do 1 listopada 2026 roku</w:t>
      </w:r>
    </w:p>
    <w:p w14:paraId="5C5774D6" w14:textId="77777777" w:rsidR="00427027" w:rsidRDefault="00427027" w:rsidP="00427027">
      <w:pPr>
        <w:pStyle w:val="Akapitzlist"/>
        <w:numPr>
          <w:ilvl w:val="1"/>
          <w:numId w:val="142"/>
        </w:numPr>
        <w:suppressAutoHyphens/>
        <w:spacing w:after="120"/>
        <w:jc w:val="both"/>
        <w:rPr>
          <w:rFonts w:ascii="Franklin Gothic Book" w:hAnsi="Franklin Gothic Book" w:cs="Arial"/>
          <w:sz w:val="22"/>
          <w:szCs w:val="22"/>
        </w:rPr>
      </w:pPr>
      <w:r w:rsidRPr="00427027">
        <w:rPr>
          <w:rFonts w:ascii="Franklin Gothic Book" w:hAnsi="Franklin Gothic Book" w:cs="Arial"/>
          <w:sz w:val="22"/>
          <w:szCs w:val="22"/>
        </w:rPr>
        <w:t>Szczegółowe terminy wykonania pomiarów zostaną uzgodnione przez upoważnionych przedstawicieli Stron i zostaną potwierdzone w formie pisemnej (e-mail) z minimum trzytygodniowym wyprzedzeniem.</w:t>
      </w:r>
    </w:p>
    <w:p w14:paraId="3B2BEEEC" w14:textId="1EE3D3F2" w:rsidR="00D97230" w:rsidRPr="00427027" w:rsidRDefault="00D97230" w:rsidP="00427027">
      <w:pPr>
        <w:pStyle w:val="Akapitzlist"/>
        <w:numPr>
          <w:ilvl w:val="1"/>
          <w:numId w:val="142"/>
        </w:numPr>
        <w:suppressAutoHyphens/>
        <w:spacing w:after="120"/>
        <w:jc w:val="both"/>
        <w:rPr>
          <w:rFonts w:ascii="Franklin Gothic Book" w:hAnsi="Franklin Gothic Book" w:cs="Arial"/>
          <w:sz w:val="22"/>
          <w:szCs w:val="22"/>
        </w:rPr>
      </w:pPr>
      <w:r w:rsidRPr="00D97230">
        <w:rPr>
          <w:rFonts w:ascii="Franklin Gothic Book" w:hAnsi="Franklin Gothic Book" w:cs="Arial"/>
          <w:sz w:val="22"/>
          <w:szCs w:val="22"/>
        </w:rPr>
        <w:t xml:space="preserve">Zmiany </w:t>
      </w:r>
      <w:r>
        <w:rPr>
          <w:rFonts w:ascii="Franklin Gothic Book" w:hAnsi="Franklin Gothic Book" w:cs="Arial"/>
          <w:sz w:val="22"/>
          <w:szCs w:val="22"/>
        </w:rPr>
        <w:t>terminó</w:t>
      </w:r>
      <w:r w:rsidRPr="00D97230">
        <w:rPr>
          <w:rFonts w:ascii="Franklin Gothic Book" w:hAnsi="Franklin Gothic Book" w:cs="Arial"/>
          <w:sz w:val="22"/>
          <w:szCs w:val="22"/>
        </w:rPr>
        <w:t>w</w:t>
      </w:r>
      <w:r>
        <w:rPr>
          <w:rFonts w:ascii="Franklin Gothic Book" w:hAnsi="Franklin Gothic Book" w:cs="Arial"/>
          <w:sz w:val="22"/>
          <w:szCs w:val="22"/>
        </w:rPr>
        <w:t xml:space="preserve"> określonych w pkt 3.2 – 3.5. </w:t>
      </w:r>
      <w:r w:rsidRPr="00D97230">
        <w:rPr>
          <w:rFonts w:ascii="Franklin Gothic Book" w:hAnsi="Franklin Gothic Book" w:cs="Arial"/>
          <w:sz w:val="22"/>
          <w:szCs w:val="22"/>
        </w:rPr>
        <w:t xml:space="preserve"> będą ustalane na bieżąco pomiędzy Koordynatorami Zamawiającego i Wykonawcy. Powyższe zmiany nie będą wymuszały aneksowania  Umowy, a następować będą z chwilą pisemnego uzgodnienia z Wykonawcą</w:t>
      </w:r>
      <w:r>
        <w:rPr>
          <w:rFonts w:ascii="Franklin Gothic Book" w:hAnsi="Franklin Gothic Book" w:cs="Arial"/>
          <w:sz w:val="22"/>
          <w:szCs w:val="22"/>
        </w:rPr>
        <w:t>.</w:t>
      </w:r>
    </w:p>
    <w:p w14:paraId="063C479F" w14:textId="68FBC2A5" w:rsidR="00550FC3" w:rsidRPr="00F125A1" w:rsidRDefault="00550FC3" w:rsidP="00D97230">
      <w:pPr>
        <w:pStyle w:val="Akapitzlist"/>
        <w:suppressAutoHyphens/>
        <w:spacing w:after="120"/>
        <w:ind w:left="851"/>
        <w:jc w:val="both"/>
        <w:rPr>
          <w:rFonts w:ascii="Franklin Gothic Book" w:eastAsia="Calibri" w:hAnsi="Franklin Gothic Book" w:cs="Calibri"/>
          <w:sz w:val="22"/>
          <w:szCs w:val="22"/>
          <w:lang w:eastAsia="en-US"/>
        </w:rPr>
      </w:pPr>
    </w:p>
    <w:p w14:paraId="0A3475DA" w14:textId="021161E5" w:rsidR="00D051A9" w:rsidRPr="00B83CA1" w:rsidRDefault="00D051A9" w:rsidP="00C76FBF">
      <w:pPr>
        <w:pStyle w:val="Nagwek1"/>
        <w:numPr>
          <w:ilvl w:val="0"/>
          <w:numId w:val="141"/>
        </w:numPr>
        <w:rPr>
          <w:rFonts w:ascii="Franklin Gothic Book" w:hAnsi="Franklin Gothic Book" w:cstheme="minorHAnsi"/>
          <w:szCs w:val="22"/>
          <w:u w:val="single"/>
          <w:lang w:val="pl-PL"/>
        </w:rPr>
      </w:pPr>
      <w:r w:rsidRPr="00B83CA1">
        <w:rPr>
          <w:rFonts w:ascii="Franklin Gothic Book" w:hAnsi="Franklin Gothic Book" w:cstheme="minorHAnsi"/>
          <w:szCs w:val="22"/>
          <w:u w:val="single"/>
          <w:lang w:val="pl-PL"/>
        </w:rPr>
        <w:t>MIEJSCE ŚWIADCZENIA USŁUG</w:t>
      </w:r>
    </w:p>
    <w:p w14:paraId="1999DEA0" w14:textId="70614308" w:rsidR="00D051A9" w:rsidRPr="00B83CA1" w:rsidRDefault="00D051A9" w:rsidP="00D051A9">
      <w:pPr>
        <w:pStyle w:val="Nagwek2"/>
        <w:numPr>
          <w:ilvl w:val="0"/>
          <w:numId w:val="0"/>
        </w:numPr>
        <w:ind w:left="709"/>
        <w:rPr>
          <w:rStyle w:val="Nagwek3Znak"/>
          <w:rFonts w:ascii="Franklin Gothic Book" w:eastAsia="Calibri" w:hAnsi="Franklin Gothic Book" w:cstheme="minorHAnsi"/>
          <w:b/>
          <w:iCs/>
          <w:caps/>
          <w:szCs w:val="22"/>
          <w:lang w:val="pl-PL"/>
        </w:rPr>
      </w:pPr>
      <w:r w:rsidRPr="00B83CA1">
        <w:rPr>
          <w:rFonts w:ascii="Franklin Gothic Book" w:hAnsi="Franklin Gothic Book" w:cstheme="minorHAnsi"/>
          <w:szCs w:val="22"/>
          <w:lang w:val="pl-PL"/>
        </w:rPr>
        <w:t>Strony uzgadniają, że miejscem świadczenia Usług będzie</w:t>
      </w:r>
      <w:r w:rsidR="00F7499A" w:rsidRPr="00B83CA1">
        <w:rPr>
          <w:rFonts w:ascii="Franklin Gothic Book" w:hAnsi="Franklin Gothic Book" w:cstheme="minorHAnsi"/>
          <w:szCs w:val="22"/>
          <w:lang w:val="pl-PL"/>
        </w:rPr>
        <w:t xml:space="preserve"> siedziba Zamawiającego, </w:t>
      </w:r>
      <w:r w:rsidRPr="00B83CA1">
        <w:rPr>
          <w:rFonts w:ascii="Franklin Gothic Book" w:hAnsi="Franklin Gothic Book" w:cstheme="minorHAnsi"/>
          <w:szCs w:val="22"/>
          <w:lang w:val="pl-PL"/>
        </w:rPr>
        <w:t>Zawada 26, 28-230 Połaniec.</w:t>
      </w:r>
    </w:p>
    <w:p w14:paraId="3EFE5CF8" w14:textId="1C8DFB1F" w:rsidR="00D051A9" w:rsidRPr="00B83CA1" w:rsidRDefault="00D051A9" w:rsidP="00C76FBF">
      <w:pPr>
        <w:pStyle w:val="Nagwek1"/>
        <w:numPr>
          <w:ilvl w:val="0"/>
          <w:numId w:val="141"/>
        </w:numPr>
        <w:rPr>
          <w:rFonts w:ascii="Franklin Gothic Book" w:hAnsi="Franklin Gothic Book" w:cstheme="minorHAnsi"/>
          <w:szCs w:val="22"/>
          <w:u w:val="single"/>
          <w:lang w:val="pl-PL"/>
        </w:rPr>
      </w:pPr>
      <w:r w:rsidRPr="00B83CA1">
        <w:rPr>
          <w:rFonts w:ascii="Franklin Gothic Book" w:hAnsi="Franklin Gothic Book" w:cstheme="minorHAnsi"/>
          <w:szCs w:val="22"/>
          <w:u w:val="single"/>
          <w:lang w:val="pl-PL"/>
        </w:rPr>
        <w:t>WYNAGRODZENIE</w:t>
      </w:r>
      <w:r w:rsidR="00226E92">
        <w:rPr>
          <w:rFonts w:ascii="Franklin Gothic Book" w:hAnsi="Franklin Gothic Book" w:cstheme="minorHAnsi"/>
          <w:szCs w:val="22"/>
          <w:u w:val="single"/>
          <w:lang w:val="pl-PL"/>
        </w:rPr>
        <w:t xml:space="preserve"> </w:t>
      </w:r>
      <w:r w:rsidR="00226E92" w:rsidRPr="00A12D5B">
        <w:rPr>
          <w:rFonts w:ascii="Franklin Gothic Book" w:hAnsi="Franklin Gothic Book" w:cstheme="minorHAnsi"/>
          <w:szCs w:val="22"/>
          <w:u w:val="single"/>
          <w:lang w:val="pl-PL"/>
        </w:rPr>
        <w:t>i warunki płatności</w:t>
      </w:r>
      <w:r w:rsidRPr="00B83CA1">
        <w:rPr>
          <w:rFonts w:ascii="Franklin Gothic Book" w:hAnsi="Franklin Gothic Book" w:cstheme="minorHAnsi"/>
          <w:szCs w:val="22"/>
          <w:u w:val="single"/>
          <w:lang w:val="pl-PL"/>
        </w:rPr>
        <w:t xml:space="preserve">  </w:t>
      </w:r>
    </w:p>
    <w:p w14:paraId="09F024DC" w14:textId="68420DFF" w:rsidR="00A604B3" w:rsidRPr="00A604B3" w:rsidRDefault="00A604B3" w:rsidP="00A604B3">
      <w:pPr>
        <w:pStyle w:val="Nagwek2"/>
        <w:numPr>
          <w:ilvl w:val="1"/>
          <w:numId w:val="139"/>
        </w:numPr>
        <w:ind w:left="567" w:hanging="567"/>
        <w:rPr>
          <w:rFonts w:ascii="Franklin Gothic Book" w:hAnsi="Franklin Gothic Book"/>
          <w:szCs w:val="22"/>
          <w:lang w:val="pl-PL"/>
        </w:rPr>
      </w:pPr>
      <w:r w:rsidRPr="00A604B3">
        <w:rPr>
          <w:rFonts w:ascii="Franklin Gothic Book" w:hAnsi="Franklin Gothic Book"/>
          <w:szCs w:val="22"/>
          <w:lang w:val="pl-PL"/>
        </w:rPr>
        <w:t>Z tytułu należytego wykonania Umowy przez Wykonawcę, Strony ustalają wynagrodzenie ryczałtowe w maksymalnej wysokości ….. zł  (słownie: ………………….złotych) netto – wartość brutto ……………….. zł, które obejmuje:</w:t>
      </w:r>
    </w:p>
    <w:p w14:paraId="1FCDADBD" w14:textId="38A7AF50" w:rsidR="001E381C" w:rsidRDefault="001E381C" w:rsidP="00A604B3">
      <w:pPr>
        <w:pStyle w:val="Nagwek2"/>
        <w:numPr>
          <w:ilvl w:val="2"/>
          <w:numId w:val="139"/>
        </w:numPr>
        <w:ind w:left="1276" w:hanging="709"/>
        <w:rPr>
          <w:rFonts w:ascii="Franklin Gothic Book" w:hAnsi="Franklin Gothic Book"/>
          <w:szCs w:val="22"/>
          <w:lang w:val="pl-PL"/>
        </w:rPr>
      </w:pPr>
      <w:r w:rsidRPr="001E381C">
        <w:rPr>
          <w:rFonts w:ascii="Franklin Gothic Book" w:hAnsi="Franklin Gothic Book"/>
          <w:szCs w:val="22"/>
          <w:lang w:val="pl-PL"/>
        </w:rPr>
        <w:t>Wykonanie badania QAL-2</w:t>
      </w:r>
      <w:r>
        <w:rPr>
          <w:rFonts w:ascii="Franklin Gothic Book" w:hAnsi="Franklin Gothic Book"/>
          <w:szCs w:val="22"/>
          <w:lang w:val="pl-PL"/>
        </w:rPr>
        <w:t xml:space="preserve"> </w:t>
      </w:r>
      <w:r w:rsidRPr="001E381C">
        <w:rPr>
          <w:rFonts w:ascii="Franklin Gothic Book" w:hAnsi="Franklin Gothic Book"/>
          <w:szCs w:val="22"/>
          <w:lang w:val="pl-PL"/>
        </w:rPr>
        <w:t>…………………. zł netto</w:t>
      </w:r>
      <w:r>
        <w:rPr>
          <w:rFonts w:ascii="Franklin Gothic Book" w:hAnsi="Franklin Gothic Book"/>
          <w:szCs w:val="22"/>
          <w:lang w:val="pl-PL"/>
        </w:rPr>
        <w:t>,</w:t>
      </w:r>
    </w:p>
    <w:p w14:paraId="5CC2B009" w14:textId="0C61D24E" w:rsidR="00A604B3" w:rsidRPr="00A604B3" w:rsidRDefault="00A604B3" w:rsidP="00A604B3">
      <w:pPr>
        <w:pStyle w:val="Nagwek2"/>
        <w:numPr>
          <w:ilvl w:val="2"/>
          <w:numId w:val="139"/>
        </w:numPr>
        <w:ind w:left="1276" w:hanging="709"/>
        <w:rPr>
          <w:rFonts w:ascii="Franklin Gothic Book" w:hAnsi="Franklin Gothic Book"/>
          <w:szCs w:val="22"/>
          <w:lang w:val="pl-PL"/>
        </w:rPr>
      </w:pPr>
      <w:r w:rsidRPr="00A604B3">
        <w:rPr>
          <w:rFonts w:ascii="Franklin Gothic Book" w:hAnsi="Franklin Gothic Book"/>
          <w:szCs w:val="22"/>
          <w:lang w:val="pl-PL"/>
        </w:rPr>
        <w:t>Wykonanie pomiarów AST, …………………. zł netto,</w:t>
      </w:r>
    </w:p>
    <w:p w14:paraId="33E8383D" w14:textId="7A5C911C" w:rsidR="00A604B3" w:rsidRPr="00A604B3" w:rsidRDefault="00A604B3" w:rsidP="00A604B3">
      <w:pPr>
        <w:pStyle w:val="Nagwek2"/>
        <w:numPr>
          <w:ilvl w:val="2"/>
          <w:numId w:val="139"/>
        </w:numPr>
        <w:ind w:left="1276" w:hanging="742"/>
        <w:rPr>
          <w:rFonts w:ascii="Franklin Gothic Book" w:hAnsi="Franklin Gothic Book"/>
          <w:szCs w:val="22"/>
          <w:lang w:val="pl-PL"/>
        </w:rPr>
      </w:pPr>
      <w:r w:rsidRPr="00A604B3">
        <w:rPr>
          <w:rFonts w:ascii="Franklin Gothic Book" w:hAnsi="Franklin Gothic Book"/>
          <w:szCs w:val="22"/>
          <w:lang w:val="pl-PL"/>
        </w:rPr>
        <w:t>Wykonanie badania QAL-2( opcja)…………………. zł netto,</w:t>
      </w:r>
    </w:p>
    <w:p w14:paraId="6EC2565F" w14:textId="45752ADC" w:rsidR="00A604B3" w:rsidRPr="00D954C5" w:rsidRDefault="00A604B3" w:rsidP="00A604B3">
      <w:pPr>
        <w:pStyle w:val="Nagwek2"/>
        <w:numPr>
          <w:ilvl w:val="2"/>
          <w:numId w:val="139"/>
        </w:numPr>
        <w:ind w:left="1276" w:hanging="742"/>
        <w:rPr>
          <w:rFonts w:ascii="Franklin Gothic Book" w:hAnsi="Franklin Gothic Book"/>
          <w:szCs w:val="22"/>
          <w:lang w:val="pl-PL"/>
        </w:rPr>
      </w:pPr>
      <w:r w:rsidRPr="00A604B3">
        <w:rPr>
          <w:rFonts w:ascii="Franklin Gothic Book" w:hAnsi="Franklin Gothic Book"/>
          <w:szCs w:val="22"/>
          <w:lang w:val="pl-PL"/>
        </w:rPr>
        <w:t xml:space="preserve">Wykonanie pomiarów </w:t>
      </w:r>
      <w:r w:rsidRPr="00D954C5">
        <w:rPr>
          <w:rFonts w:ascii="Franklin Gothic Book" w:hAnsi="Franklin Gothic Book"/>
          <w:szCs w:val="22"/>
          <w:lang w:val="pl-PL"/>
        </w:rPr>
        <w:t>PRTR …………………. zł netto</w:t>
      </w:r>
      <w:r w:rsidR="001E381C" w:rsidRPr="00D954C5">
        <w:rPr>
          <w:rFonts w:ascii="Franklin Gothic Book" w:hAnsi="Franklin Gothic Book"/>
          <w:szCs w:val="22"/>
          <w:lang w:val="pl-PL"/>
        </w:rPr>
        <w:t>,</w:t>
      </w:r>
    </w:p>
    <w:p w14:paraId="3C695293" w14:textId="1285C343" w:rsidR="001E381C" w:rsidRPr="00D954C5" w:rsidRDefault="001E381C" w:rsidP="00D954C5">
      <w:pPr>
        <w:pStyle w:val="Tekstpodstawowy"/>
        <w:numPr>
          <w:ilvl w:val="2"/>
          <w:numId w:val="139"/>
        </w:numPr>
        <w:ind w:left="1276" w:hanging="742"/>
        <w:rPr>
          <w:rFonts w:ascii="Franklin Gothic Book" w:hAnsi="Franklin Gothic Book"/>
          <w:sz w:val="22"/>
          <w:szCs w:val="22"/>
          <w:lang w:eastAsia="en-US"/>
        </w:rPr>
      </w:pPr>
      <w:bookmarkStart w:id="8" w:name="_Hlk207177298"/>
      <w:r w:rsidRPr="00D954C5">
        <w:rPr>
          <w:rFonts w:ascii="Franklin Gothic Book" w:hAnsi="Franklin Gothic Book"/>
          <w:sz w:val="22"/>
          <w:szCs w:val="22"/>
          <w:lang w:eastAsia="en-US"/>
        </w:rPr>
        <w:t>Wykonanie pomiarów emisji zanieczyszczeń pyłowych z emitorów pomocniczych w 2026 roku ………………… zł netto</w:t>
      </w:r>
      <w:bookmarkEnd w:id="8"/>
      <w:r w:rsidRPr="00D954C5">
        <w:rPr>
          <w:rFonts w:ascii="Franklin Gothic Book" w:hAnsi="Franklin Gothic Book"/>
          <w:sz w:val="22"/>
          <w:szCs w:val="22"/>
          <w:lang w:eastAsia="en-US"/>
        </w:rPr>
        <w:t>.</w:t>
      </w:r>
    </w:p>
    <w:p w14:paraId="17482468" w14:textId="77777777" w:rsidR="00A604B3" w:rsidRPr="00A604B3" w:rsidRDefault="00A604B3" w:rsidP="00A604B3">
      <w:pPr>
        <w:pStyle w:val="Nagwek2"/>
        <w:numPr>
          <w:ilvl w:val="1"/>
          <w:numId w:val="139"/>
        </w:numPr>
        <w:ind w:left="567" w:hanging="567"/>
        <w:rPr>
          <w:rFonts w:ascii="Franklin Gothic Book" w:hAnsi="Franklin Gothic Book"/>
          <w:szCs w:val="22"/>
          <w:lang w:val="pl-PL"/>
        </w:rPr>
      </w:pPr>
      <w:r w:rsidRPr="00A604B3">
        <w:rPr>
          <w:rFonts w:ascii="Franklin Gothic Book" w:hAnsi="Franklin Gothic Book"/>
          <w:szCs w:val="22"/>
          <w:lang w:val="pl-PL"/>
        </w:rPr>
        <w:lastRenderedPageBreak/>
        <w:t>Podział przedmiotu umowy i wynagrodzenia, które będą odrębnymi przedmiotami odbioru i rozliczeń w poszczególnych latach:</w:t>
      </w:r>
    </w:p>
    <w:p w14:paraId="45A95A7C" w14:textId="538C3640" w:rsidR="00A604B3" w:rsidRPr="00A604B3" w:rsidRDefault="00A604B3" w:rsidP="00DA22AC">
      <w:pPr>
        <w:pStyle w:val="Nagwek2"/>
        <w:numPr>
          <w:ilvl w:val="2"/>
          <w:numId w:val="139"/>
        </w:numPr>
        <w:ind w:left="1276" w:hanging="709"/>
        <w:rPr>
          <w:rFonts w:ascii="Franklin Gothic Book" w:hAnsi="Franklin Gothic Book"/>
          <w:szCs w:val="22"/>
          <w:lang w:val="pl-PL"/>
        </w:rPr>
      </w:pPr>
      <w:r w:rsidRPr="00A604B3">
        <w:rPr>
          <w:rFonts w:ascii="Franklin Gothic Book" w:hAnsi="Franklin Gothic Book"/>
          <w:szCs w:val="22"/>
          <w:lang w:val="pl-PL"/>
        </w:rPr>
        <w:t>Rok 202</w:t>
      </w:r>
      <w:r w:rsidR="00DA22AC">
        <w:rPr>
          <w:rFonts w:ascii="Franklin Gothic Book" w:hAnsi="Franklin Gothic Book"/>
          <w:szCs w:val="22"/>
          <w:lang w:val="pl-PL"/>
        </w:rPr>
        <w:t>6</w:t>
      </w:r>
      <w:r w:rsidRPr="00A604B3">
        <w:rPr>
          <w:rFonts w:ascii="Franklin Gothic Book" w:hAnsi="Franklin Gothic Book"/>
          <w:szCs w:val="22"/>
          <w:lang w:val="pl-PL"/>
        </w:rPr>
        <w:t xml:space="preserve">  -</w:t>
      </w:r>
      <w:r w:rsidR="00C0012A">
        <w:rPr>
          <w:rFonts w:ascii="Franklin Gothic Book" w:hAnsi="Franklin Gothic Book"/>
          <w:szCs w:val="22"/>
          <w:lang w:val="pl-PL"/>
        </w:rPr>
        <w:t xml:space="preserve"> </w:t>
      </w:r>
      <w:r w:rsidRPr="00A604B3">
        <w:rPr>
          <w:rFonts w:ascii="Franklin Gothic Book" w:hAnsi="Franklin Gothic Book"/>
          <w:szCs w:val="22"/>
          <w:lang w:val="pl-PL"/>
        </w:rPr>
        <w:t>górny limit wynagrodzenia w wysokości …………………….. zł netto</w:t>
      </w:r>
    </w:p>
    <w:p w14:paraId="0011B7AA" w14:textId="36F76B26" w:rsidR="009F2FAE" w:rsidRDefault="009F2FAE" w:rsidP="00132965">
      <w:pPr>
        <w:pStyle w:val="Nagwek2"/>
        <w:numPr>
          <w:ilvl w:val="3"/>
          <w:numId w:val="139"/>
        </w:numPr>
        <w:ind w:left="1985" w:hanging="851"/>
        <w:rPr>
          <w:rFonts w:ascii="Franklin Gothic Book" w:hAnsi="Franklin Gothic Book"/>
          <w:szCs w:val="22"/>
          <w:lang w:val="pl-PL"/>
        </w:rPr>
      </w:pPr>
      <w:r w:rsidRPr="009F2FAE">
        <w:rPr>
          <w:rFonts w:ascii="Franklin Gothic Book" w:hAnsi="Franklin Gothic Book"/>
          <w:szCs w:val="22"/>
          <w:lang w:val="pl-PL"/>
        </w:rPr>
        <w:t xml:space="preserve">Wykonanie badania QAL-2 …………………. zł netto </w:t>
      </w:r>
    </w:p>
    <w:p w14:paraId="12B00BFD" w14:textId="6CCBF6A2" w:rsidR="00A604B3" w:rsidRDefault="009F2FAE" w:rsidP="00C0012A">
      <w:pPr>
        <w:pStyle w:val="Nagwek2"/>
        <w:numPr>
          <w:ilvl w:val="0"/>
          <w:numId w:val="0"/>
        </w:numPr>
        <w:ind w:left="1936" w:hanging="802"/>
        <w:rPr>
          <w:rFonts w:ascii="Franklin Gothic Book" w:hAnsi="Franklin Gothic Book"/>
          <w:szCs w:val="22"/>
          <w:lang w:val="pl-PL"/>
        </w:rPr>
      </w:pPr>
      <w:r w:rsidRPr="009F2FAE">
        <w:rPr>
          <w:rFonts w:ascii="Franklin Gothic Book" w:hAnsi="Franklin Gothic Book"/>
          <w:szCs w:val="22"/>
          <w:lang w:val="pl-PL"/>
        </w:rPr>
        <w:t>5.</w:t>
      </w:r>
      <w:r>
        <w:rPr>
          <w:rFonts w:ascii="Franklin Gothic Book" w:hAnsi="Franklin Gothic Book"/>
          <w:szCs w:val="22"/>
          <w:lang w:val="pl-PL"/>
        </w:rPr>
        <w:t xml:space="preserve">2.1.2.  </w:t>
      </w:r>
      <w:r w:rsidRPr="009F2FAE">
        <w:rPr>
          <w:rFonts w:ascii="Franklin Gothic Book" w:hAnsi="Franklin Gothic Book"/>
          <w:szCs w:val="22"/>
          <w:lang w:val="pl-PL"/>
        </w:rPr>
        <w:t>Wykonanie pomiarów emisji zanieczyszczeń pyłowych z emitorów pomocniczych w 2026 roku ………………… zł netto</w:t>
      </w:r>
    </w:p>
    <w:p w14:paraId="053236BD" w14:textId="34427BD7" w:rsidR="009F2FAE" w:rsidRPr="00C0012A" w:rsidRDefault="009F2FAE" w:rsidP="00C0012A">
      <w:pPr>
        <w:pStyle w:val="Tekstpodstawowy"/>
        <w:ind w:firstLine="1134"/>
        <w:rPr>
          <w:rFonts w:ascii="Franklin Gothic Book" w:hAnsi="Franklin Gothic Book"/>
          <w:sz w:val="22"/>
          <w:szCs w:val="22"/>
          <w:lang w:eastAsia="en-US"/>
        </w:rPr>
      </w:pPr>
      <w:r w:rsidRPr="00C0012A">
        <w:rPr>
          <w:rFonts w:ascii="Franklin Gothic Book" w:hAnsi="Franklin Gothic Book"/>
          <w:sz w:val="22"/>
          <w:szCs w:val="22"/>
          <w:lang w:eastAsia="en-US"/>
        </w:rPr>
        <w:t xml:space="preserve">5.2.1.3. </w:t>
      </w:r>
      <w:r w:rsidR="0037307F" w:rsidRPr="00C0012A">
        <w:rPr>
          <w:rFonts w:ascii="Franklin Gothic Book" w:hAnsi="Franklin Gothic Book"/>
          <w:sz w:val="22"/>
          <w:szCs w:val="22"/>
          <w:lang w:eastAsia="en-US"/>
        </w:rPr>
        <w:t>Wykonanie pomiarów PRTR …………………. zł netto</w:t>
      </w:r>
    </w:p>
    <w:p w14:paraId="06C89A97" w14:textId="57A411BA" w:rsidR="00A604B3" w:rsidRPr="00A604B3" w:rsidRDefault="00A604B3" w:rsidP="00386392">
      <w:pPr>
        <w:pStyle w:val="Nagwek2"/>
        <w:numPr>
          <w:ilvl w:val="2"/>
          <w:numId w:val="139"/>
        </w:numPr>
        <w:ind w:left="1134" w:hanging="567"/>
        <w:rPr>
          <w:rFonts w:ascii="Franklin Gothic Book" w:hAnsi="Franklin Gothic Book"/>
          <w:szCs w:val="22"/>
          <w:lang w:val="pl-PL"/>
        </w:rPr>
      </w:pPr>
      <w:bookmarkStart w:id="9" w:name="_Hlk207177422"/>
      <w:r w:rsidRPr="00A604B3">
        <w:rPr>
          <w:rFonts w:ascii="Franklin Gothic Book" w:hAnsi="Franklin Gothic Book"/>
          <w:szCs w:val="22"/>
          <w:lang w:val="pl-PL"/>
        </w:rPr>
        <w:t>Rok 202</w:t>
      </w:r>
      <w:r w:rsidR="00AF2A29">
        <w:rPr>
          <w:rFonts w:ascii="Franklin Gothic Book" w:hAnsi="Franklin Gothic Book"/>
          <w:szCs w:val="22"/>
          <w:lang w:val="pl-PL"/>
        </w:rPr>
        <w:t>7</w:t>
      </w:r>
      <w:r w:rsidRPr="00A604B3">
        <w:rPr>
          <w:rFonts w:ascii="Franklin Gothic Book" w:hAnsi="Franklin Gothic Book"/>
          <w:szCs w:val="22"/>
          <w:lang w:val="pl-PL"/>
        </w:rPr>
        <w:t xml:space="preserve"> -  górny limit wynagrodzenia w  wysokości…………………………… zł netto</w:t>
      </w:r>
    </w:p>
    <w:p w14:paraId="0B0F803B" w14:textId="6602AFAA" w:rsidR="00A604B3" w:rsidRPr="00A604B3" w:rsidRDefault="00A604B3" w:rsidP="00401235">
      <w:pPr>
        <w:pStyle w:val="Nagwek2"/>
        <w:numPr>
          <w:ilvl w:val="3"/>
          <w:numId w:val="139"/>
        </w:numPr>
        <w:ind w:left="1985" w:hanging="851"/>
        <w:rPr>
          <w:rFonts w:ascii="Franklin Gothic Book" w:hAnsi="Franklin Gothic Book"/>
          <w:szCs w:val="22"/>
          <w:lang w:val="pl-PL"/>
        </w:rPr>
      </w:pPr>
      <w:r w:rsidRPr="00A604B3">
        <w:rPr>
          <w:rFonts w:ascii="Franklin Gothic Book" w:hAnsi="Franklin Gothic Book"/>
          <w:szCs w:val="22"/>
          <w:lang w:val="pl-PL"/>
        </w:rPr>
        <w:t>Wykonanie pomiarów AST ………………… zł netto</w:t>
      </w:r>
    </w:p>
    <w:p w14:paraId="6CB71CAA" w14:textId="4BF41345" w:rsidR="00A604B3" w:rsidRPr="00A604B3" w:rsidRDefault="00A604B3" w:rsidP="00AF280E">
      <w:pPr>
        <w:pStyle w:val="Nagwek2"/>
        <w:numPr>
          <w:ilvl w:val="3"/>
          <w:numId w:val="139"/>
        </w:numPr>
        <w:ind w:left="1985" w:hanging="851"/>
        <w:rPr>
          <w:rFonts w:ascii="Franklin Gothic Book" w:hAnsi="Franklin Gothic Book"/>
          <w:szCs w:val="22"/>
          <w:lang w:val="pl-PL"/>
        </w:rPr>
      </w:pPr>
      <w:r w:rsidRPr="00A604B3">
        <w:rPr>
          <w:rFonts w:ascii="Franklin Gothic Book" w:hAnsi="Franklin Gothic Book"/>
          <w:szCs w:val="22"/>
          <w:lang w:val="pl-PL"/>
        </w:rPr>
        <w:t>Wykonanie pomiarów PRTR ………………… zł netto</w:t>
      </w:r>
      <w:bookmarkEnd w:id="9"/>
    </w:p>
    <w:p w14:paraId="64A9CC95" w14:textId="13D59189" w:rsidR="00FE4F9F" w:rsidRPr="00B91417" w:rsidRDefault="00FE4F9F" w:rsidP="00386392">
      <w:pPr>
        <w:pStyle w:val="Nagwek2"/>
        <w:numPr>
          <w:ilvl w:val="0"/>
          <w:numId w:val="0"/>
        </w:numPr>
        <w:ind w:left="1276" w:hanging="709"/>
        <w:rPr>
          <w:rFonts w:ascii="Franklin Gothic Book" w:hAnsi="Franklin Gothic Book"/>
          <w:szCs w:val="22"/>
          <w:lang w:val="pl-PL"/>
        </w:rPr>
      </w:pPr>
      <w:r w:rsidRPr="00FE4F9F">
        <w:rPr>
          <w:rFonts w:ascii="Franklin Gothic Book" w:hAnsi="Franklin Gothic Book"/>
          <w:szCs w:val="22"/>
          <w:lang w:val="pl-PL"/>
        </w:rPr>
        <w:t>5.</w:t>
      </w:r>
      <w:r w:rsidR="00386392">
        <w:rPr>
          <w:rFonts w:ascii="Franklin Gothic Book" w:hAnsi="Franklin Gothic Book"/>
          <w:szCs w:val="22"/>
          <w:lang w:val="pl-PL"/>
        </w:rPr>
        <w:t xml:space="preserve">2.3. </w:t>
      </w:r>
      <w:r w:rsidRPr="00FE4F9F">
        <w:rPr>
          <w:rFonts w:ascii="Franklin Gothic Book" w:hAnsi="Franklin Gothic Book"/>
          <w:szCs w:val="22"/>
          <w:lang w:val="pl-PL"/>
        </w:rPr>
        <w:t>Rok 202</w:t>
      </w:r>
      <w:r>
        <w:rPr>
          <w:rFonts w:ascii="Franklin Gothic Book" w:hAnsi="Franklin Gothic Book"/>
          <w:szCs w:val="22"/>
          <w:lang w:val="pl-PL"/>
        </w:rPr>
        <w:t>8</w:t>
      </w:r>
      <w:r w:rsidRPr="00FE4F9F">
        <w:rPr>
          <w:rFonts w:ascii="Franklin Gothic Book" w:hAnsi="Franklin Gothic Book"/>
          <w:szCs w:val="22"/>
          <w:lang w:val="pl-PL"/>
        </w:rPr>
        <w:t xml:space="preserve"> -  górny </w:t>
      </w:r>
      <w:r w:rsidRPr="00B91417">
        <w:rPr>
          <w:rFonts w:ascii="Franklin Gothic Book" w:hAnsi="Franklin Gothic Book"/>
          <w:szCs w:val="22"/>
          <w:lang w:val="pl-PL"/>
        </w:rPr>
        <w:t>limit wynagrodzenia w  wysokości…………………………… zł netto</w:t>
      </w:r>
    </w:p>
    <w:p w14:paraId="611A4BFD" w14:textId="18EB8714" w:rsidR="00FE4F9F" w:rsidRPr="00B91417" w:rsidRDefault="00FE4F9F" w:rsidP="00A0425C">
      <w:pPr>
        <w:pStyle w:val="Nagwek2"/>
        <w:numPr>
          <w:ilvl w:val="0"/>
          <w:numId w:val="0"/>
        </w:numPr>
        <w:ind w:left="1134"/>
        <w:rPr>
          <w:rFonts w:ascii="Franklin Gothic Book" w:hAnsi="Franklin Gothic Book"/>
          <w:szCs w:val="22"/>
          <w:lang w:val="pl-PL"/>
        </w:rPr>
      </w:pPr>
      <w:r w:rsidRPr="00B91417">
        <w:rPr>
          <w:rFonts w:ascii="Franklin Gothic Book" w:hAnsi="Franklin Gothic Book"/>
          <w:szCs w:val="22"/>
          <w:lang w:val="pl-PL"/>
        </w:rPr>
        <w:t>5.2.</w:t>
      </w:r>
      <w:r w:rsidR="000C404E" w:rsidRPr="00B91417">
        <w:rPr>
          <w:rFonts w:ascii="Franklin Gothic Book" w:hAnsi="Franklin Gothic Book"/>
          <w:szCs w:val="22"/>
          <w:lang w:val="pl-PL"/>
        </w:rPr>
        <w:t xml:space="preserve">3.1. </w:t>
      </w:r>
      <w:r w:rsidRPr="00B91417">
        <w:rPr>
          <w:rFonts w:ascii="Franklin Gothic Book" w:hAnsi="Franklin Gothic Book"/>
          <w:szCs w:val="22"/>
          <w:lang w:val="pl-PL"/>
        </w:rPr>
        <w:tab/>
        <w:t>Wykonanie pomiarów AST ………………… zł netto</w:t>
      </w:r>
    </w:p>
    <w:p w14:paraId="3B01BD18" w14:textId="3551F61B" w:rsidR="00A604B3" w:rsidRPr="00746593" w:rsidRDefault="00FE4F9F" w:rsidP="00A0425C">
      <w:pPr>
        <w:pStyle w:val="Nagwek2"/>
        <w:numPr>
          <w:ilvl w:val="0"/>
          <w:numId w:val="0"/>
        </w:numPr>
        <w:ind w:left="1134"/>
        <w:rPr>
          <w:rFonts w:ascii="Franklin Gothic Book" w:hAnsi="Franklin Gothic Book"/>
          <w:szCs w:val="22"/>
          <w:lang w:val="pl-PL"/>
        </w:rPr>
      </w:pPr>
      <w:r w:rsidRPr="00B91417">
        <w:rPr>
          <w:rFonts w:ascii="Franklin Gothic Book" w:hAnsi="Franklin Gothic Book"/>
          <w:szCs w:val="22"/>
          <w:lang w:val="pl-PL"/>
        </w:rPr>
        <w:t>5.2.</w:t>
      </w:r>
      <w:r w:rsidR="000C404E" w:rsidRPr="00B91417">
        <w:rPr>
          <w:rFonts w:ascii="Franklin Gothic Book" w:hAnsi="Franklin Gothic Book"/>
          <w:szCs w:val="22"/>
          <w:lang w:val="pl-PL"/>
        </w:rPr>
        <w:t>3.2</w:t>
      </w:r>
      <w:r w:rsidRPr="00B91417">
        <w:rPr>
          <w:rFonts w:ascii="Franklin Gothic Book" w:hAnsi="Franklin Gothic Book"/>
          <w:szCs w:val="22"/>
          <w:lang w:val="pl-PL"/>
        </w:rPr>
        <w:t>.</w:t>
      </w:r>
      <w:r w:rsidR="000C404E" w:rsidRPr="00B91417">
        <w:rPr>
          <w:rFonts w:ascii="Franklin Gothic Book" w:hAnsi="Franklin Gothic Book"/>
          <w:szCs w:val="22"/>
          <w:lang w:val="pl-PL"/>
        </w:rPr>
        <w:t xml:space="preserve"> </w:t>
      </w:r>
      <w:r w:rsidRPr="00B91417">
        <w:rPr>
          <w:rFonts w:ascii="Franklin Gothic Book" w:hAnsi="Franklin Gothic Book"/>
          <w:szCs w:val="22"/>
          <w:lang w:val="pl-PL"/>
        </w:rPr>
        <w:tab/>
      </w:r>
      <w:r w:rsidRPr="00746593">
        <w:rPr>
          <w:rFonts w:ascii="Franklin Gothic Book" w:hAnsi="Franklin Gothic Book"/>
          <w:szCs w:val="22"/>
          <w:lang w:val="pl-PL"/>
        </w:rPr>
        <w:t>Wykonanie pomiarów PRTR ………………… zł netto</w:t>
      </w:r>
    </w:p>
    <w:p w14:paraId="168ACED7" w14:textId="57E6E7BF" w:rsidR="00A604B3" w:rsidRPr="00746593" w:rsidRDefault="00A604B3" w:rsidP="00A0425C">
      <w:pPr>
        <w:pStyle w:val="Nagwek2"/>
        <w:numPr>
          <w:ilvl w:val="2"/>
          <w:numId w:val="143"/>
        </w:numPr>
        <w:ind w:left="1134" w:hanging="567"/>
        <w:rPr>
          <w:rFonts w:ascii="Franklin Gothic Book" w:hAnsi="Franklin Gothic Book"/>
          <w:szCs w:val="22"/>
          <w:lang w:val="pl-PL"/>
        </w:rPr>
      </w:pPr>
      <w:r w:rsidRPr="00746593">
        <w:rPr>
          <w:rFonts w:ascii="Franklin Gothic Book" w:hAnsi="Franklin Gothic Book"/>
          <w:szCs w:val="22"/>
          <w:lang w:val="pl-PL"/>
        </w:rPr>
        <w:t>Lata 202</w:t>
      </w:r>
      <w:r w:rsidR="00FE4F9F" w:rsidRPr="00746593">
        <w:rPr>
          <w:rFonts w:ascii="Franklin Gothic Book" w:hAnsi="Franklin Gothic Book"/>
          <w:szCs w:val="22"/>
          <w:lang w:val="pl-PL"/>
        </w:rPr>
        <w:t>6</w:t>
      </w:r>
      <w:r w:rsidRPr="00746593">
        <w:rPr>
          <w:rFonts w:ascii="Franklin Gothic Book" w:hAnsi="Franklin Gothic Book"/>
          <w:szCs w:val="22"/>
          <w:lang w:val="pl-PL"/>
        </w:rPr>
        <w:t xml:space="preserve"> – 202</w:t>
      </w:r>
      <w:r w:rsidR="00FE4F9F" w:rsidRPr="00746593">
        <w:rPr>
          <w:rFonts w:ascii="Franklin Gothic Book" w:hAnsi="Franklin Gothic Book"/>
          <w:szCs w:val="22"/>
          <w:lang w:val="pl-PL"/>
        </w:rPr>
        <w:t>8</w:t>
      </w:r>
      <w:r w:rsidR="008D1673" w:rsidRPr="00746593">
        <w:rPr>
          <w:rFonts w:ascii="Franklin Gothic Book" w:hAnsi="Franklin Gothic Book"/>
          <w:szCs w:val="22"/>
          <w:lang w:val="pl-PL"/>
        </w:rPr>
        <w:t xml:space="preserve"> („Prawo Opcji”, „Opcja”)</w:t>
      </w:r>
    </w:p>
    <w:p w14:paraId="662DC9AC" w14:textId="2EA082A0" w:rsidR="00A604B3" w:rsidRPr="00746593" w:rsidRDefault="00A604B3" w:rsidP="00A0425C">
      <w:pPr>
        <w:pStyle w:val="Nagwek2"/>
        <w:numPr>
          <w:ilvl w:val="3"/>
          <w:numId w:val="143"/>
        </w:numPr>
        <w:ind w:left="1985" w:hanging="851"/>
        <w:rPr>
          <w:rFonts w:ascii="Franklin Gothic Book" w:hAnsi="Franklin Gothic Book"/>
          <w:szCs w:val="22"/>
          <w:lang w:val="pl-PL"/>
        </w:rPr>
      </w:pPr>
      <w:r w:rsidRPr="00746593">
        <w:rPr>
          <w:rFonts w:ascii="Franklin Gothic Book" w:hAnsi="Franklin Gothic Book"/>
          <w:szCs w:val="22"/>
          <w:lang w:val="pl-PL"/>
        </w:rPr>
        <w:t>Przeprowadzenie Kalibracji i walidacji QAL-2, maksymalnie po jednej kalibracji i walidacji dla każdego z emitorów w okresie trwania umowy ( opcja)</w:t>
      </w:r>
    </w:p>
    <w:p w14:paraId="059EB4D6" w14:textId="77777777" w:rsidR="00A604B3" w:rsidRPr="00746593" w:rsidRDefault="00A604B3" w:rsidP="00D71EB6">
      <w:pPr>
        <w:pStyle w:val="Nagwek2"/>
        <w:numPr>
          <w:ilvl w:val="0"/>
          <w:numId w:val="0"/>
        </w:numPr>
        <w:ind w:left="1688"/>
        <w:rPr>
          <w:rFonts w:ascii="Franklin Gothic Book" w:hAnsi="Franklin Gothic Book"/>
          <w:szCs w:val="22"/>
          <w:lang w:val="pl-PL"/>
        </w:rPr>
      </w:pPr>
      <w:r w:rsidRPr="00746593">
        <w:rPr>
          <w:rFonts w:ascii="Franklin Gothic Book" w:hAnsi="Franklin Gothic Book"/>
          <w:szCs w:val="22"/>
          <w:lang w:val="pl-PL"/>
        </w:rPr>
        <w:t>QAL-2 Komin nr 3………………… zł netto</w:t>
      </w:r>
    </w:p>
    <w:p w14:paraId="348C380E" w14:textId="77777777" w:rsidR="00A604B3" w:rsidRPr="00746593" w:rsidRDefault="00A604B3" w:rsidP="00D71EB6">
      <w:pPr>
        <w:pStyle w:val="Nagwek2"/>
        <w:numPr>
          <w:ilvl w:val="0"/>
          <w:numId w:val="0"/>
        </w:numPr>
        <w:ind w:left="1688"/>
        <w:rPr>
          <w:rFonts w:ascii="Franklin Gothic Book" w:hAnsi="Franklin Gothic Book"/>
          <w:szCs w:val="22"/>
          <w:lang w:val="pl-PL"/>
        </w:rPr>
      </w:pPr>
      <w:r w:rsidRPr="00746593">
        <w:rPr>
          <w:rFonts w:ascii="Franklin Gothic Book" w:hAnsi="Franklin Gothic Book"/>
          <w:szCs w:val="22"/>
          <w:lang w:val="pl-PL"/>
        </w:rPr>
        <w:t>QAL-2 Blok 9………………… zł netto</w:t>
      </w:r>
    </w:p>
    <w:p w14:paraId="034BD1D9" w14:textId="0C42AC1C" w:rsidR="00A604B3" w:rsidRPr="00CD724C" w:rsidRDefault="0049587E" w:rsidP="00D71EB6">
      <w:pPr>
        <w:pStyle w:val="Nagwek2"/>
        <w:numPr>
          <w:ilvl w:val="3"/>
          <w:numId w:val="143"/>
        </w:numPr>
        <w:ind w:left="1985" w:hanging="851"/>
        <w:rPr>
          <w:rFonts w:ascii="Franklin Gothic Book" w:hAnsi="Franklin Gothic Book"/>
          <w:szCs w:val="22"/>
          <w:highlight w:val="yellow"/>
          <w:lang w:val="pl-PL"/>
        </w:rPr>
      </w:pPr>
      <w:r w:rsidRPr="00746593">
        <w:rPr>
          <w:rFonts w:ascii="Franklin Gothic Book" w:hAnsi="Franklin Gothic Book"/>
          <w:szCs w:val="22"/>
          <w:lang w:val="pl-PL"/>
        </w:rPr>
        <w:t>W przypadku negatywnego wyniku badania AST oraz w pozostałych przypadkach określonych w Normie PN-EN 14181, przeprowadzanie jednorazowej kalibracji i walidacji QAL2 na emitorze i wdrożenie wniosków wynikających z jej przeprowadzenia w ciągu 6 miesięcy  od negatywnego wyniku badania AST oraz wystąpienia pozostałych przypadków określonych w Normie PN-EN 14181 . Zakres dotyczy systemów zainstalowanych na emitorach: kominie nr 3 oraz na wylotowym kanale spalin z bloku nr 9 i obejmuje wykonanie maksymalnie po jednej kalibracji i walidacji</w:t>
      </w:r>
      <w:r w:rsidRPr="0049587E">
        <w:rPr>
          <w:rFonts w:ascii="Franklin Gothic Book" w:hAnsi="Franklin Gothic Book"/>
          <w:szCs w:val="22"/>
          <w:lang w:val="pl-PL"/>
        </w:rPr>
        <w:t xml:space="preserve"> dla każdego z emitorów w trakcie trwania umowy</w:t>
      </w:r>
      <w:r w:rsidR="00AE15E4" w:rsidRPr="00AE15E4">
        <w:rPr>
          <w:rFonts w:ascii="Franklin Gothic Book" w:hAnsi="Franklin Gothic Book"/>
          <w:szCs w:val="22"/>
          <w:lang w:val="pl-PL"/>
        </w:rPr>
        <w:t>.</w:t>
      </w:r>
      <w:r w:rsidR="00AE15E4">
        <w:rPr>
          <w:rFonts w:ascii="Franklin Gothic Book" w:hAnsi="Franklin Gothic Book"/>
          <w:szCs w:val="22"/>
          <w:lang w:val="pl-PL"/>
        </w:rPr>
        <w:t xml:space="preserve"> </w:t>
      </w:r>
    </w:p>
    <w:p w14:paraId="2FFD75A0" w14:textId="7560EF68" w:rsidR="00A604B3" w:rsidRPr="00A604B3" w:rsidRDefault="00A604B3" w:rsidP="00FD1BAD">
      <w:pPr>
        <w:pStyle w:val="Nagwek2"/>
        <w:numPr>
          <w:ilvl w:val="1"/>
          <w:numId w:val="139"/>
        </w:numPr>
        <w:ind w:left="426" w:hanging="426"/>
        <w:rPr>
          <w:rFonts w:ascii="Franklin Gothic Book" w:hAnsi="Franklin Gothic Book"/>
          <w:szCs w:val="22"/>
          <w:lang w:val="pl-PL"/>
        </w:rPr>
      </w:pPr>
      <w:r w:rsidRPr="00A604B3">
        <w:rPr>
          <w:rFonts w:ascii="Franklin Gothic Book" w:hAnsi="Franklin Gothic Book"/>
          <w:szCs w:val="22"/>
          <w:lang w:val="pl-PL"/>
        </w:rPr>
        <w:t>Warunkiem odbioru wykonanych prac jest dostarczenie sprawozdania z przeprowadzonych pomiarów..</w:t>
      </w:r>
    </w:p>
    <w:p w14:paraId="45CB8613" w14:textId="1CF0EE7A" w:rsidR="00701DE2" w:rsidRPr="00841E80" w:rsidRDefault="007F30A5" w:rsidP="00FD1BAD">
      <w:pPr>
        <w:pStyle w:val="Nagwek2"/>
        <w:numPr>
          <w:ilvl w:val="1"/>
          <w:numId w:val="139"/>
        </w:numPr>
        <w:ind w:left="426" w:hanging="426"/>
        <w:rPr>
          <w:lang w:val="pl-PL"/>
        </w:rPr>
      </w:pPr>
      <w:r w:rsidRPr="00841E80">
        <w:rPr>
          <w:rFonts w:ascii="Franklin Gothic Book" w:hAnsi="Franklin Gothic Book"/>
          <w:lang w:val="pl-PL"/>
        </w:rPr>
        <w:t xml:space="preserve">Wynagrodzenie </w:t>
      </w:r>
      <w:r w:rsidR="00A516C8" w:rsidRPr="00841E80">
        <w:rPr>
          <w:rFonts w:ascii="Franklin Gothic Book" w:hAnsi="Franklin Gothic Book"/>
          <w:lang w:val="pl-PL"/>
        </w:rPr>
        <w:t xml:space="preserve">Całkowite </w:t>
      </w:r>
      <w:r w:rsidRPr="00841E80">
        <w:rPr>
          <w:rFonts w:ascii="Franklin Gothic Book" w:hAnsi="Franklin Gothic Book"/>
          <w:lang w:val="pl-PL"/>
        </w:rPr>
        <w:t xml:space="preserve">obejmuje: </w:t>
      </w:r>
      <w:r w:rsidR="00A516C8" w:rsidRPr="00841E80">
        <w:rPr>
          <w:rFonts w:ascii="Franklin Gothic Book" w:hAnsi="Franklin Gothic Book"/>
          <w:lang w:val="pl-PL"/>
        </w:rPr>
        <w:t>zgodnie z SWZ Część II, wszystkie koszty wykonania Usług, w tym w szczególności: wynagrod</w:t>
      </w:r>
      <w:r w:rsidR="00F61C20" w:rsidRPr="00841E80">
        <w:rPr>
          <w:rFonts w:ascii="Franklin Gothic Book" w:hAnsi="Franklin Gothic Book"/>
          <w:lang w:val="pl-PL"/>
        </w:rPr>
        <w:t>zenia p</w:t>
      </w:r>
      <w:r w:rsidR="00A516C8" w:rsidRPr="00841E80">
        <w:rPr>
          <w:rFonts w:ascii="Franklin Gothic Book" w:hAnsi="Franklin Gothic Book"/>
          <w:lang w:val="pl-PL"/>
        </w:rPr>
        <w:t>racowników wraz z narzutami</w:t>
      </w:r>
      <w:r w:rsidR="008D1A7C">
        <w:rPr>
          <w:rFonts w:ascii="Franklin Gothic Book" w:hAnsi="Franklin Gothic Book"/>
          <w:lang w:val="pl-PL"/>
        </w:rPr>
        <w:t xml:space="preserve">, </w:t>
      </w:r>
      <w:r w:rsidR="00F61C20" w:rsidRPr="00841E80">
        <w:rPr>
          <w:rFonts w:ascii="Franklin Gothic Book" w:hAnsi="Franklin Gothic Book"/>
          <w:lang w:val="pl-PL"/>
        </w:rPr>
        <w:t>koszty m</w:t>
      </w:r>
      <w:r w:rsidR="00A516C8" w:rsidRPr="00841E80">
        <w:rPr>
          <w:rFonts w:ascii="Franklin Gothic Book" w:hAnsi="Franklin Gothic Book"/>
          <w:lang w:val="pl-PL"/>
        </w:rPr>
        <w:t>ateriałów</w:t>
      </w:r>
      <w:r w:rsidR="00F61C20" w:rsidRPr="00841E80">
        <w:rPr>
          <w:rFonts w:ascii="Franklin Gothic Book" w:hAnsi="Franklin Gothic Book"/>
          <w:lang w:val="pl-PL"/>
        </w:rPr>
        <w:t>, p</w:t>
      </w:r>
      <w:r w:rsidR="00A516C8" w:rsidRPr="00841E80">
        <w:rPr>
          <w:rFonts w:ascii="Franklin Gothic Book" w:hAnsi="Franklin Gothic Book"/>
          <w:lang w:val="pl-PL"/>
        </w:rPr>
        <w:t>racę sprzętu</w:t>
      </w:r>
      <w:r w:rsidR="008D1A7C">
        <w:rPr>
          <w:rFonts w:ascii="Franklin Gothic Book" w:hAnsi="Franklin Gothic Book"/>
          <w:lang w:val="pl-PL"/>
        </w:rPr>
        <w:t>.</w:t>
      </w:r>
    </w:p>
    <w:p w14:paraId="5F4D638A" w14:textId="2AC857A7" w:rsidR="00280E27" w:rsidRPr="00606B1F" w:rsidRDefault="00473F5D" w:rsidP="00606B1F">
      <w:pPr>
        <w:pStyle w:val="Nagwek2"/>
        <w:numPr>
          <w:ilvl w:val="1"/>
          <w:numId w:val="139"/>
        </w:numPr>
        <w:ind w:left="426" w:hanging="426"/>
        <w:rPr>
          <w:rFonts w:ascii="Franklin Gothic Book" w:hAnsi="Franklin Gothic Book"/>
          <w:lang w:val="pl-PL"/>
        </w:rPr>
      </w:pPr>
      <w:r w:rsidRPr="00B83CA1">
        <w:rPr>
          <w:rFonts w:ascii="Franklin Gothic Book" w:hAnsi="Franklin Gothic Book"/>
          <w:lang w:val="pl-PL"/>
        </w:rPr>
        <w:t>Poza zapłatą Wynagrodzenia Całkowitego, Zamawiający nie jest zobowiązany do uiszczenia Wykonawcy jakichkolwiek kosztów oraz zapłaty jakiegokolwiek wynagrodzenia dodatkowego ani uzupełniającego.</w:t>
      </w:r>
      <w:r w:rsidR="00752AF3" w:rsidRPr="00752AF3">
        <w:rPr>
          <w:rFonts w:ascii="Franklin Gothic Book" w:hAnsi="Franklin Gothic Book"/>
          <w:szCs w:val="22"/>
          <w:lang w:val="pl-PL"/>
        </w:rPr>
        <w:t xml:space="preserve"> </w:t>
      </w:r>
      <w:r w:rsidR="00752AF3" w:rsidRPr="00752AF3">
        <w:rPr>
          <w:rFonts w:ascii="Franklin Gothic Book" w:hAnsi="Franklin Gothic Book"/>
          <w:lang w:val="pl-PL"/>
        </w:rPr>
        <w:t xml:space="preserve">Wszelkie pozostałe koszty nie wymienione </w:t>
      </w:r>
      <w:r w:rsidR="00752AF3">
        <w:rPr>
          <w:rFonts w:ascii="Franklin Gothic Book" w:hAnsi="Franklin Gothic Book"/>
          <w:lang w:val="pl-PL"/>
        </w:rPr>
        <w:t>w Części II S</w:t>
      </w:r>
      <w:r w:rsidR="00752AF3" w:rsidRPr="00752AF3">
        <w:rPr>
          <w:rFonts w:ascii="Franklin Gothic Book" w:hAnsi="Franklin Gothic Book"/>
          <w:lang w:val="pl-PL"/>
        </w:rPr>
        <w:t>WZ oraz w pkt. od 5. Umowy</w:t>
      </w:r>
      <w:r w:rsidR="00752AF3">
        <w:rPr>
          <w:rFonts w:ascii="Franklin Gothic Book" w:hAnsi="Franklin Gothic Book"/>
          <w:lang w:val="pl-PL"/>
        </w:rPr>
        <w:t>,</w:t>
      </w:r>
      <w:r w:rsidR="00752AF3" w:rsidRPr="00752AF3">
        <w:rPr>
          <w:rFonts w:ascii="Franklin Gothic Book" w:hAnsi="Franklin Gothic Book"/>
          <w:lang w:val="pl-PL"/>
        </w:rPr>
        <w:t xml:space="preserve"> związane z prawidłowym wykonaniem Usług będą wyłącznie ponoszone przez Wykonawcę.</w:t>
      </w:r>
    </w:p>
    <w:p w14:paraId="288066D2" w14:textId="77777777" w:rsidR="00937742" w:rsidRPr="00B83CA1" w:rsidRDefault="00937742" w:rsidP="00606B1F">
      <w:pPr>
        <w:pStyle w:val="Nagwek2"/>
        <w:numPr>
          <w:ilvl w:val="1"/>
          <w:numId w:val="139"/>
        </w:numPr>
        <w:ind w:left="426" w:hanging="426"/>
        <w:rPr>
          <w:rFonts w:ascii="Franklin Gothic Book" w:hAnsi="Franklin Gothic Book"/>
          <w:szCs w:val="22"/>
          <w:lang w:val="pl-PL"/>
        </w:rPr>
      </w:pPr>
      <w:bookmarkStart w:id="10" w:name="_Ref28916282"/>
      <w:r w:rsidRPr="00B83CA1">
        <w:rPr>
          <w:rFonts w:ascii="Franklin Gothic Book" w:hAnsi="Franklin Gothic Book"/>
          <w:szCs w:val="22"/>
          <w:lang w:val="pl-PL"/>
        </w:rPr>
        <w:t>Do Wynagrodzenia doliczony zostanie podatek od towarów i usług (VAT), zgodnie z obowiązującymi przepisami.</w:t>
      </w:r>
    </w:p>
    <w:p w14:paraId="60F54587" w14:textId="49259EE3" w:rsidR="00937742" w:rsidRPr="00B83CA1" w:rsidRDefault="00937742" w:rsidP="00606B1F">
      <w:pPr>
        <w:pStyle w:val="Nagwek2"/>
        <w:numPr>
          <w:ilvl w:val="1"/>
          <w:numId w:val="139"/>
        </w:numPr>
        <w:ind w:left="426" w:hanging="426"/>
        <w:rPr>
          <w:rFonts w:ascii="Franklin Gothic Book" w:hAnsi="Franklin Gothic Book"/>
          <w:szCs w:val="22"/>
          <w:lang w:val="pl-PL"/>
        </w:rPr>
      </w:pPr>
      <w:r w:rsidRPr="00B83CA1">
        <w:rPr>
          <w:rFonts w:ascii="Franklin Gothic Book" w:hAnsi="Franklin Gothic Book"/>
          <w:szCs w:val="22"/>
          <w:lang w:val="pl-PL"/>
        </w:rPr>
        <w:t xml:space="preserve">Zapłata Wynagrodzenia nastąpi przelewem na rachunek Wykonawcy wskazany na fakturze w terminie 30 dni od daty otrzymania przez Zamawiającego prawidłowo wystawionej faktury VAT wraz </w:t>
      </w:r>
      <w:r w:rsidRPr="00B83CA1">
        <w:rPr>
          <w:rFonts w:ascii="Franklin Gothic Book" w:hAnsi="Franklin Gothic Book"/>
          <w:szCs w:val="22"/>
          <w:lang w:val="pl-PL"/>
        </w:rPr>
        <w:lastRenderedPageBreak/>
        <w:t>z protokołami odbioru potwierdzającym prawidłowe wykonanie Przedmiotu Umowy, wymaganymi zgodnie z OWZU</w:t>
      </w:r>
      <w:r w:rsidR="001C7C68">
        <w:rPr>
          <w:rFonts w:ascii="Franklin Gothic Book" w:hAnsi="Franklin Gothic Book"/>
          <w:szCs w:val="22"/>
          <w:lang w:val="pl-PL"/>
        </w:rPr>
        <w:t xml:space="preserve"> (dalej </w:t>
      </w:r>
      <w:r w:rsidR="001C7C68" w:rsidRPr="001C7C68">
        <w:rPr>
          <w:rFonts w:ascii="Franklin Gothic Book" w:hAnsi="Franklin Gothic Book"/>
          <w:b/>
          <w:szCs w:val="22"/>
          <w:lang w:val="pl-PL"/>
        </w:rPr>
        <w:t>„Termin Zapłaty Wynagrodzenia”</w:t>
      </w:r>
      <w:r w:rsidR="001C7C68">
        <w:rPr>
          <w:rFonts w:ascii="Franklin Gothic Book" w:hAnsi="Franklin Gothic Book"/>
          <w:szCs w:val="22"/>
          <w:lang w:val="pl-PL"/>
        </w:rPr>
        <w:t>)</w:t>
      </w:r>
      <w:r w:rsidRPr="00B83CA1">
        <w:rPr>
          <w:rFonts w:ascii="Franklin Gothic Book" w:hAnsi="Franklin Gothic Book"/>
          <w:szCs w:val="22"/>
          <w:lang w:val="pl-PL"/>
        </w:rPr>
        <w:t>.</w:t>
      </w:r>
    </w:p>
    <w:p w14:paraId="3C793192" w14:textId="77777777" w:rsidR="00937742" w:rsidRPr="00B83CA1" w:rsidRDefault="00937742" w:rsidP="00606B1F">
      <w:pPr>
        <w:pStyle w:val="Nagwek2"/>
        <w:numPr>
          <w:ilvl w:val="1"/>
          <w:numId w:val="139"/>
        </w:numPr>
        <w:ind w:left="426" w:hanging="426"/>
        <w:rPr>
          <w:rFonts w:ascii="Franklin Gothic Book" w:hAnsi="Franklin Gothic Book"/>
          <w:szCs w:val="22"/>
          <w:lang w:val="pl-PL"/>
        </w:rPr>
      </w:pPr>
      <w:r w:rsidRPr="00B83CA1">
        <w:rPr>
          <w:rFonts w:ascii="Franklin Gothic Book" w:hAnsi="Franklin Gothic Book"/>
          <w:szCs w:val="22"/>
          <w:lang w:val="pl-PL"/>
        </w:rPr>
        <w:t>Za datę płatności uważa się datę obciążenia rachunku bankowego Zamawiającego.</w:t>
      </w:r>
    </w:p>
    <w:p w14:paraId="106F8C9A" w14:textId="77777777" w:rsidR="00937742" w:rsidRPr="00B83CA1" w:rsidRDefault="00937742" w:rsidP="00606B1F">
      <w:pPr>
        <w:pStyle w:val="Nagwek2"/>
        <w:numPr>
          <w:ilvl w:val="1"/>
          <w:numId w:val="139"/>
        </w:numPr>
        <w:spacing w:before="0" w:after="0" w:line="300" w:lineRule="auto"/>
        <w:ind w:left="426" w:hanging="426"/>
        <w:rPr>
          <w:rFonts w:ascii="Franklin Gothic Book" w:hAnsi="Franklin Gothic Book" w:cstheme="minorHAnsi"/>
          <w:szCs w:val="22"/>
          <w:lang w:val="pl-PL"/>
        </w:rPr>
      </w:pPr>
      <w:r w:rsidRPr="00B83CA1">
        <w:rPr>
          <w:rFonts w:ascii="Franklin Gothic Book" w:hAnsi="Franklin Gothic Book" w:cstheme="minorHAnsi"/>
          <w:szCs w:val="22"/>
          <w:lang w:val="pl-PL"/>
        </w:rPr>
        <w:t xml:space="preserve">Zamawiający dopuszcza możliwość rozliczenia zamówienia poprzez wystawienie przez Wykonawcę ustrukturyzowanej faktury elektronicznej i udostępnienie jej przez Wykonawcę poprzez Platformę Elektronicznego Fakturowania dostępną pod adresem internetowym https://efaktura.gov.pl/. </w:t>
      </w:r>
    </w:p>
    <w:p w14:paraId="7DEA68A4" w14:textId="77777777" w:rsidR="00937742" w:rsidRPr="00B83CA1" w:rsidRDefault="00937742" w:rsidP="00606B1F">
      <w:pPr>
        <w:pStyle w:val="Nagwek2"/>
        <w:numPr>
          <w:ilvl w:val="1"/>
          <w:numId w:val="139"/>
        </w:numPr>
        <w:spacing w:before="0" w:after="0" w:line="300" w:lineRule="auto"/>
        <w:ind w:left="426" w:hanging="426"/>
        <w:rPr>
          <w:rFonts w:ascii="Franklin Gothic Book" w:hAnsi="Franklin Gothic Book" w:cstheme="minorHAnsi"/>
          <w:szCs w:val="22"/>
          <w:lang w:val="pl-PL"/>
        </w:rPr>
      </w:pPr>
      <w:r w:rsidRPr="00B83CA1">
        <w:rPr>
          <w:rFonts w:ascii="Franklin Gothic Book" w:hAnsi="Franklin Gothic Book" w:cstheme="minorHAnsi"/>
          <w:szCs w:val="22"/>
          <w:lang w:val="pl-PL"/>
        </w:rPr>
        <w:t xml:space="preserve">Instrukcja dotycząca sposobu wystawienia ustrukturyzowanej faktury elektronicznej przez Wykonawcę poprzez Platformę Elektronicznego Fakturowania znajduje się na stronie internetowej </w:t>
      </w:r>
      <w:r>
        <w:fldChar w:fldCharType="begin"/>
      </w:r>
      <w:r w:rsidRPr="008E4209">
        <w:rPr>
          <w:lang w:val="pl-PL"/>
          <w:rPrChange w:id="11" w:author="Bąk-Mazur Katarzyna EEP" w:date="2025-10-10T11:22:00Z" w16du:dateUtc="2025-10-10T09:22:00Z">
            <w:rPr/>
          </w:rPrChange>
        </w:rPr>
        <w:instrText>HYPERLINK "https://efaktura.gov.pl/"</w:instrText>
      </w:r>
      <w:r>
        <w:fldChar w:fldCharType="separate"/>
      </w:r>
      <w:r w:rsidRPr="00B83CA1">
        <w:rPr>
          <w:rStyle w:val="Hipercze"/>
          <w:rFonts w:ascii="Franklin Gothic Book" w:hAnsi="Franklin Gothic Book" w:cstheme="minorHAnsi"/>
          <w:szCs w:val="22"/>
          <w:lang w:val="pl-PL"/>
        </w:rPr>
        <w:t>https://efaktura.gov.pl/</w:t>
      </w:r>
      <w:r>
        <w:fldChar w:fldCharType="end"/>
      </w:r>
      <w:r w:rsidRPr="00B83CA1">
        <w:rPr>
          <w:rFonts w:ascii="Franklin Gothic Book" w:hAnsi="Franklin Gothic Book" w:cstheme="minorHAnsi"/>
          <w:szCs w:val="22"/>
          <w:lang w:val="pl-PL"/>
        </w:rPr>
        <w:t>.</w:t>
      </w:r>
    </w:p>
    <w:p w14:paraId="24BD67C5" w14:textId="77777777" w:rsidR="00937742" w:rsidRPr="00B83CA1" w:rsidRDefault="00937742" w:rsidP="00EE7424">
      <w:pPr>
        <w:pStyle w:val="Nagwek2"/>
        <w:numPr>
          <w:ilvl w:val="1"/>
          <w:numId w:val="139"/>
        </w:numPr>
        <w:spacing w:before="0" w:after="0" w:line="300" w:lineRule="auto"/>
        <w:ind w:left="567" w:hanging="567"/>
        <w:rPr>
          <w:rFonts w:ascii="Franklin Gothic Book" w:hAnsi="Franklin Gothic Book" w:cstheme="minorHAnsi"/>
          <w:szCs w:val="22"/>
          <w:lang w:val="pl-PL"/>
        </w:rPr>
      </w:pPr>
      <w:r w:rsidRPr="00B83CA1">
        <w:rPr>
          <w:rFonts w:ascii="Franklin Gothic Book" w:hAnsi="Franklin Gothic Book" w:cstheme="minorHAnsi"/>
          <w:szCs w:val="22"/>
          <w:lang w:val="pl-PL"/>
        </w:rPr>
        <w:t>Wystawienie faktury VAT przez Wykonawcę w innej formie niż ustrukturyzowana faktura elektroniczna jest dopuszczalne i opisane poniżej:</w:t>
      </w:r>
    </w:p>
    <w:p w14:paraId="7743FA7D" w14:textId="6B2E6E9B" w:rsidR="007E46E9" w:rsidRPr="007E46E9" w:rsidRDefault="007E46E9" w:rsidP="003B4832">
      <w:pPr>
        <w:pStyle w:val="Nagwek2"/>
        <w:numPr>
          <w:ilvl w:val="0"/>
          <w:numId w:val="0"/>
        </w:numPr>
        <w:ind w:left="993"/>
        <w:rPr>
          <w:rFonts w:ascii="Franklin Gothic Book" w:hAnsi="Franklin Gothic Book" w:cs="Arial"/>
          <w:bCs w:val="0"/>
          <w:szCs w:val="22"/>
          <w:lang w:val="pl-PL"/>
        </w:rPr>
      </w:pPr>
      <w:r w:rsidRPr="007E46E9">
        <w:rPr>
          <w:rFonts w:ascii="Franklin Gothic Book" w:hAnsi="Franklin Gothic Book" w:cs="Arial"/>
          <w:bCs w:val="0"/>
          <w:szCs w:val="22"/>
          <w:lang w:val="pl-PL"/>
        </w:rPr>
        <w:t>Faktury papierowe będą kierowane przez Wykonawcę na następujący adres:</w:t>
      </w:r>
    </w:p>
    <w:p w14:paraId="05ED8AFE" w14:textId="77777777" w:rsidR="007E46E9" w:rsidRPr="003B4832" w:rsidRDefault="007E46E9" w:rsidP="003B4832">
      <w:pPr>
        <w:pStyle w:val="Nagwek2"/>
        <w:numPr>
          <w:ilvl w:val="0"/>
          <w:numId w:val="0"/>
        </w:numPr>
        <w:ind w:left="993"/>
        <w:jc w:val="center"/>
        <w:rPr>
          <w:rFonts w:ascii="Franklin Gothic Book" w:hAnsi="Franklin Gothic Book" w:cs="Arial"/>
          <w:b/>
          <w:bCs w:val="0"/>
          <w:szCs w:val="22"/>
          <w:lang w:val="pl-PL"/>
        </w:rPr>
      </w:pPr>
      <w:r w:rsidRPr="003B4832">
        <w:rPr>
          <w:rFonts w:ascii="Franklin Gothic Book" w:hAnsi="Franklin Gothic Book" w:cs="Arial"/>
          <w:b/>
          <w:bCs w:val="0"/>
          <w:szCs w:val="22"/>
          <w:lang w:val="pl-PL"/>
        </w:rPr>
        <w:t>Enea Elektrownia Połaniec S.A.</w:t>
      </w:r>
    </w:p>
    <w:p w14:paraId="04F9F63D" w14:textId="77777777" w:rsidR="007E46E9" w:rsidRPr="003B4832" w:rsidRDefault="007E46E9" w:rsidP="003B4832">
      <w:pPr>
        <w:pStyle w:val="Nagwek2"/>
        <w:numPr>
          <w:ilvl w:val="0"/>
          <w:numId w:val="0"/>
        </w:numPr>
        <w:ind w:left="993"/>
        <w:jc w:val="center"/>
        <w:rPr>
          <w:rFonts w:ascii="Franklin Gothic Book" w:hAnsi="Franklin Gothic Book" w:cs="Arial"/>
          <w:b/>
          <w:bCs w:val="0"/>
          <w:szCs w:val="22"/>
          <w:lang w:val="pl-PL"/>
        </w:rPr>
      </w:pPr>
      <w:r w:rsidRPr="003B4832">
        <w:rPr>
          <w:rFonts w:ascii="Franklin Gothic Book" w:hAnsi="Franklin Gothic Book" w:cs="Arial"/>
          <w:b/>
          <w:bCs w:val="0"/>
          <w:szCs w:val="22"/>
          <w:lang w:val="pl-PL"/>
        </w:rPr>
        <w:t>Zawada 26,</w:t>
      </w:r>
    </w:p>
    <w:p w14:paraId="04682BF9" w14:textId="6F56148F" w:rsidR="007E46E9" w:rsidRPr="003B4832" w:rsidRDefault="007E46E9" w:rsidP="003B4832">
      <w:pPr>
        <w:pStyle w:val="Nagwek2"/>
        <w:numPr>
          <w:ilvl w:val="0"/>
          <w:numId w:val="0"/>
        </w:numPr>
        <w:ind w:left="993"/>
        <w:jc w:val="center"/>
        <w:rPr>
          <w:rFonts w:ascii="Franklin Gothic Book" w:hAnsi="Franklin Gothic Book" w:cs="Arial"/>
          <w:b/>
          <w:bCs w:val="0"/>
          <w:szCs w:val="22"/>
          <w:lang w:val="pl-PL"/>
        </w:rPr>
      </w:pPr>
      <w:r w:rsidRPr="003B4832">
        <w:rPr>
          <w:rFonts w:ascii="Franklin Gothic Book" w:hAnsi="Franklin Gothic Book" w:cs="Arial"/>
          <w:b/>
          <w:bCs w:val="0"/>
          <w:szCs w:val="22"/>
          <w:lang w:val="pl-PL"/>
        </w:rPr>
        <w:t>28-230 Połaniec</w:t>
      </w:r>
    </w:p>
    <w:p w14:paraId="6129E5E5" w14:textId="6820A06F" w:rsidR="00937742" w:rsidRPr="00B83CA1" w:rsidRDefault="007E46E9" w:rsidP="003B4832">
      <w:pPr>
        <w:pStyle w:val="Nagwek2"/>
        <w:numPr>
          <w:ilvl w:val="0"/>
          <w:numId w:val="0"/>
        </w:numPr>
        <w:ind w:left="993"/>
        <w:rPr>
          <w:rFonts w:ascii="Franklin Gothic Book" w:hAnsi="Franklin Gothic Book"/>
          <w:szCs w:val="22"/>
          <w:lang w:val="pl-PL"/>
        </w:rPr>
      </w:pPr>
      <w:r w:rsidRPr="007E46E9">
        <w:rPr>
          <w:rFonts w:ascii="Franklin Gothic Book" w:hAnsi="Franklin Gothic Book" w:cs="Arial"/>
          <w:bCs w:val="0"/>
          <w:szCs w:val="22"/>
          <w:lang w:val="pl-PL"/>
        </w:rPr>
        <w:t xml:space="preserve">Dopuszcza się przesyłanie faktur drogą elektroniczną na adres: </w:t>
      </w:r>
      <w:r>
        <w:fldChar w:fldCharType="begin"/>
      </w:r>
      <w:r w:rsidRPr="008E4209">
        <w:rPr>
          <w:lang w:val="pl-PL"/>
          <w:rPrChange w:id="12" w:author="Bąk-Mazur Katarzyna EEP" w:date="2025-10-10T11:22:00Z" w16du:dateUtc="2025-10-10T09:22:00Z">
            <w:rPr/>
          </w:rPrChange>
        </w:rPr>
        <w:instrText>HYPERLINK "file:///C:\\Users\\daniel.kabata\\AppData\\Local\\Microsoft\\Windows\\INetCache\\Content.Outlook\\YZC1AXTW\\faktury.polaniec@enea.pl"</w:instrText>
      </w:r>
      <w:r>
        <w:fldChar w:fldCharType="separate"/>
      </w:r>
      <w:r w:rsidRPr="007E46E9">
        <w:rPr>
          <w:rStyle w:val="Hipercze"/>
          <w:rFonts w:ascii="Franklin Gothic Book" w:hAnsi="Franklin Gothic Book" w:cs="Arial"/>
          <w:bCs w:val="0"/>
          <w:szCs w:val="22"/>
          <w:lang w:val="pl-PL"/>
        </w:rPr>
        <w:t>faktury.polaniec@enea.pl</w:t>
      </w:r>
      <w:r>
        <w:fldChar w:fldCharType="end"/>
      </w:r>
      <w:r w:rsidRPr="007E46E9">
        <w:rPr>
          <w:rFonts w:ascii="Franklin Gothic Book" w:hAnsi="Franklin Gothic Book" w:cs="Arial"/>
          <w:bCs w:val="0"/>
          <w:szCs w:val="22"/>
          <w:lang w:val="pl-PL"/>
        </w:rPr>
        <w:t xml:space="preserve"> w formacie pdf, w wersji nieedytowalnej (celem zapewnienia autentyczności pochodzenia i integralności treści faktury). Jeżeli Wykonawca skorzysta z elektronicznej formy przesyłania faktur, wtedy nie ma obowiązku przesyłania wersji papierowej dokumentu faktury</w:t>
      </w:r>
      <w:r w:rsidR="00937742" w:rsidRPr="00B83CA1">
        <w:rPr>
          <w:rFonts w:ascii="Franklin Gothic Book" w:hAnsi="Franklin Gothic Book"/>
          <w:szCs w:val="22"/>
          <w:lang w:val="pl-PL"/>
        </w:rPr>
        <w:t>.</w:t>
      </w:r>
    </w:p>
    <w:p w14:paraId="1F657CC7" w14:textId="26317E49" w:rsidR="00937742" w:rsidRPr="00B83CA1" w:rsidRDefault="00443853" w:rsidP="00FD1BAD">
      <w:pPr>
        <w:pStyle w:val="Nagwek2"/>
        <w:numPr>
          <w:ilvl w:val="1"/>
          <w:numId w:val="139"/>
        </w:numPr>
        <w:tabs>
          <w:tab w:val="left" w:pos="1985"/>
        </w:tabs>
        <w:spacing w:before="0" w:after="0" w:line="300" w:lineRule="auto"/>
        <w:ind w:left="709" w:hanging="567"/>
        <w:rPr>
          <w:rFonts w:ascii="Franklin Gothic Book" w:hAnsi="Franklin Gothic Book" w:cstheme="minorHAnsi"/>
          <w:szCs w:val="22"/>
          <w:lang w:val="pl-PL"/>
        </w:rPr>
      </w:pPr>
      <w:r w:rsidRPr="0007473F">
        <w:rPr>
          <w:rFonts w:ascii="Franklin Gothic Book" w:hAnsi="Franklin Gothic Book" w:cstheme="minorHAnsi"/>
          <w:szCs w:val="22"/>
          <w:lang w:val="pl-PL"/>
        </w:rPr>
        <w:t>Zamawiający oświadcza, że znajduje się na tzw. „białej liście podatników VAT”, o której mowa w art. 96 b ustawy z dnia 11 marca 2004 r. o podatku od towarów i usług (tekst jednolity: Dz. U. z 2</w:t>
      </w:r>
      <w:r w:rsidR="00F61C20" w:rsidRPr="0007473F">
        <w:rPr>
          <w:rFonts w:ascii="Franklin Gothic Book" w:hAnsi="Franklin Gothic Book" w:cstheme="minorHAnsi"/>
          <w:szCs w:val="22"/>
          <w:lang w:val="pl-PL"/>
        </w:rPr>
        <w:t xml:space="preserve">018 r., poz. 2174 z </w:t>
      </w:r>
      <w:proofErr w:type="spellStart"/>
      <w:r w:rsidR="00F61C20" w:rsidRPr="0007473F">
        <w:rPr>
          <w:rFonts w:ascii="Franklin Gothic Book" w:hAnsi="Franklin Gothic Book" w:cstheme="minorHAnsi"/>
          <w:szCs w:val="22"/>
          <w:lang w:val="pl-PL"/>
        </w:rPr>
        <w:t>późn</w:t>
      </w:r>
      <w:proofErr w:type="spellEnd"/>
      <w:r w:rsidR="00F61C20" w:rsidRPr="0007473F">
        <w:rPr>
          <w:rFonts w:ascii="Franklin Gothic Book" w:hAnsi="Franklin Gothic Book" w:cstheme="minorHAnsi"/>
          <w:szCs w:val="22"/>
          <w:lang w:val="pl-PL"/>
        </w:rPr>
        <w:t>. zm.).</w:t>
      </w:r>
      <w:r w:rsidRPr="003026EE">
        <w:rPr>
          <w:rFonts w:ascii="Franklin Gothic Book" w:hAnsi="Franklin Gothic Book" w:cstheme="minorHAnsi"/>
          <w:szCs w:val="22"/>
          <w:lang w:val="pl-PL"/>
        </w:rPr>
        <w:t xml:space="preserve"> </w:t>
      </w:r>
      <w:r w:rsidR="00937742" w:rsidRPr="00B83CA1">
        <w:rPr>
          <w:rFonts w:ascii="Franklin Gothic Book" w:hAnsi="Franklin Gothic Book" w:cstheme="minorHAnsi"/>
          <w:szCs w:val="22"/>
          <w:lang w:val="pl-PL"/>
        </w:rPr>
        <w:t xml:space="preserve">Zamawiający oświadcza, że płatności za wszystkie faktury VAT realizuje z zastosowaniem mechanizmu podzielonej płatności, tzw. </w:t>
      </w:r>
      <w:proofErr w:type="spellStart"/>
      <w:r w:rsidR="00937742" w:rsidRPr="00B83CA1">
        <w:rPr>
          <w:rFonts w:ascii="Franklin Gothic Book" w:hAnsi="Franklin Gothic Book" w:cstheme="minorHAnsi"/>
          <w:szCs w:val="22"/>
          <w:lang w:val="pl-PL"/>
        </w:rPr>
        <w:t>split</w:t>
      </w:r>
      <w:proofErr w:type="spellEnd"/>
      <w:r w:rsidR="00937742" w:rsidRPr="00B83CA1">
        <w:rPr>
          <w:rFonts w:ascii="Franklin Gothic Book" w:hAnsi="Franklin Gothic Book" w:cstheme="minorHAnsi"/>
          <w:szCs w:val="22"/>
          <w:lang w:val="pl-PL"/>
        </w:rPr>
        <w:t xml:space="preserve"> </w:t>
      </w:r>
      <w:proofErr w:type="spellStart"/>
      <w:r w:rsidR="00937742" w:rsidRPr="00B83CA1">
        <w:rPr>
          <w:rFonts w:ascii="Franklin Gothic Book" w:hAnsi="Franklin Gothic Book" w:cstheme="minorHAnsi"/>
          <w:szCs w:val="22"/>
          <w:lang w:val="pl-PL"/>
        </w:rPr>
        <w:t>payment</w:t>
      </w:r>
      <w:proofErr w:type="spellEnd"/>
      <w:r w:rsidR="00937742" w:rsidRPr="00B83CA1">
        <w:rPr>
          <w:rFonts w:ascii="Franklin Gothic Book" w:hAnsi="Franklin Gothic Book" w:cstheme="minorHAnsi"/>
          <w:szCs w:val="22"/>
          <w:lang w:val="pl-PL"/>
        </w:rPr>
        <w:t>.</w:t>
      </w:r>
    </w:p>
    <w:p w14:paraId="13709811" w14:textId="64852D41" w:rsidR="00937742" w:rsidRPr="00B83CA1" w:rsidRDefault="00937742" w:rsidP="00FD1BAD">
      <w:pPr>
        <w:pStyle w:val="Nagwek2"/>
        <w:numPr>
          <w:ilvl w:val="1"/>
          <w:numId w:val="139"/>
        </w:numPr>
        <w:spacing w:before="0" w:after="0" w:line="300" w:lineRule="auto"/>
        <w:ind w:left="709" w:hanging="567"/>
        <w:rPr>
          <w:rFonts w:ascii="Franklin Gothic Book" w:hAnsi="Franklin Gothic Book" w:cstheme="minorHAnsi"/>
          <w:szCs w:val="22"/>
          <w:lang w:val="pl-PL"/>
        </w:rPr>
      </w:pPr>
      <w:r w:rsidRPr="00B83CA1">
        <w:rPr>
          <w:rFonts w:ascii="Franklin Gothic Book" w:hAnsi="Franklin Gothic Book" w:cstheme="minorHAnsi"/>
          <w:szCs w:val="22"/>
          <w:lang w:val="pl-PL"/>
        </w:rPr>
        <w:t>Wykonawca oświadcza, że wyraża zgodę na dokonywanie przez Zamawiającego płatności w</w:t>
      </w:r>
      <w:r w:rsidR="00F61C20">
        <w:rPr>
          <w:rFonts w:ascii="Franklin Gothic Book" w:hAnsi="Franklin Gothic Book" w:cstheme="minorHAnsi"/>
          <w:szCs w:val="22"/>
          <w:lang w:val="pl-PL"/>
        </w:rPr>
        <w:t> </w:t>
      </w:r>
      <w:r w:rsidRPr="00B83CA1">
        <w:rPr>
          <w:rFonts w:ascii="Franklin Gothic Book" w:hAnsi="Franklin Gothic Book" w:cstheme="minorHAnsi"/>
          <w:szCs w:val="22"/>
          <w:lang w:val="pl-PL"/>
        </w:rPr>
        <w:t>systemie podzielonej płatności.</w:t>
      </w:r>
    </w:p>
    <w:p w14:paraId="61867960" w14:textId="6426086D" w:rsidR="00937742" w:rsidRPr="00B83CA1" w:rsidRDefault="00937742" w:rsidP="00FD1BAD">
      <w:pPr>
        <w:pStyle w:val="Nagwek2"/>
        <w:numPr>
          <w:ilvl w:val="1"/>
          <w:numId w:val="139"/>
        </w:numPr>
        <w:spacing w:before="0" w:after="0" w:line="300" w:lineRule="auto"/>
        <w:ind w:left="709" w:hanging="567"/>
        <w:rPr>
          <w:rFonts w:ascii="Franklin Gothic Book" w:hAnsi="Franklin Gothic Book" w:cstheme="minorHAnsi"/>
          <w:szCs w:val="22"/>
          <w:lang w:val="pl-PL"/>
        </w:rPr>
      </w:pPr>
      <w:r w:rsidRPr="00B83CA1">
        <w:rPr>
          <w:rFonts w:ascii="Franklin Gothic Book" w:hAnsi="Franklin Gothic Book" w:cstheme="minorHAnsi"/>
          <w:szCs w:val="22"/>
          <w:lang w:val="pl-PL"/>
        </w:rPr>
        <w:t>Płatności za faktury będą realizowane wyłącznie na numery rachunków rozliczeniowych, o</w:t>
      </w:r>
      <w:r w:rsidR="00F61C20">
        <w:rPr>
          <w:rFonts w:ascii="Franklin Gothic Book" w:hAnsi="Franklin Gothic Book" w:cstheme="minorHAnsi"/>
          <w:szCs w:val="22"/>
          <w:lang w:val="pl-PL"/>
        </w:rPr>
        <w:t> </w:t>
      </w:r>
      <w:r w:rsidRPr="00B83CA1">
        <w:rPr>
          <w:rFonts w:ascii="Franklin Gothic Book" w:hAnsi="Franklin Gothic Book" w:cstheme="minorHAnsi"/>
          <w:szCs w:val="22"/>
          <w:lang w:val="pl-PL"/>
        </w:rPr>
        <w:t xml:space="preserve">których mowa w art. 49 ust. 1 pkt 1 ustawy z dnia 29 sierpnia 1997 r. – Prawo bankowe, lub imiennych rachunków w spółdzielczej kasie oszczędnościowo--kredytowej, której podmiot jest członkiem, otwartych w związku z prowadzoną przez członka działalnością gospodarczą – wskazanych w zgłoszeniu identyfikacyjnym lub zgłoszeniu aktualizacyjnym i potwierdzonych przy wykorzystaniu STIR w rozumieniu art. 119zg pkt 6 Ordynacji podatkowej </w:t>
      </w:r>
      <w:r w:rsidRPr="00B83CA1">
        <w:rPr>
          <w:rFonts w:ascii="Franklin Gothic Book" w:hAnsi="Franklin Gothic Book" w:cstheme="minorHAnsi"/>
          <w:b/>
          <w:szCs w:val="22"/>
          <w:lang w:val="pl-PL"/>
        </w:rPr>
        <w:t>(„Rachunek”).</w:t>
      </w:r>
    </w:p>
    <w:p w14:paraId="7EEB305D" w14:textId="77777777" w:rsidR="00937742" w:rsidRPr="00B83CA1" w:rsidRDefault="00937742" w:rsidP="00FD1BAD">
      <w:pPr>
        <w:pStyle w:val="Nagwek2"/>
        <w:numPr>
          <w:ilvl w:val="1"/>
          <w:numId w:val="139"/>
        </w:numPr>
        <w:spacing w:before="0" w:after="0" w:line="300" w:lineRule="auto"/>
        <w:ind w:left="709" w:hanging="567"/>
        <w:rPr>
          <w:rFonts w:ascii="Franklin Gothic Book" w:hAnsi="Franklin Gothic Book" w:cstheme="minorHAnsi"/>
          <w:szCs w:val="22"/>
          <w:lang w:val="pl-PL"/>
        </w:rPr>
      </w:pPr>
      <w:r w:rsidRPr="00B83CA1">
        <w:rPr>
          <w:rFonts w:ascii="Franklin Gothic Book" w:hAnsi="Franklin Gothic Book" w:cstheme="minorHAnsi"/>
          <w:szCs w:val="22"/>
          <w:lang w:val="pl-PL"/>
        </w:rPr>
        <w:t xml:space="preserve">Płatność za prawidłową realizację Przedmiotu Umowy będzie dokonana przez Zamawiającego przelewem na Rachunek wskazany przez Wykonawcę na fakturze VAT w terminie 30 dni od daty otrzymania prawidłowo wystawionej faktury VAT. Wykonawca  oświadcza, że Rachunek wskazany na fakturze VAT został wskazany w zgłoszeniu identyfikacyjnym lub zgłoszeniu aktualizacyjnym złożonym przez Zamawiającego do naczelnika właściwego urzędu skarbowego i znajduje się na tzw. „białej liście podatników VAT”, o której mowa w art. 96 b ustawy z dnia 11 marca 2004 r. o podatku od towarów i usług (tekst jednolity: Dz. U. z 2018 r., poz. 2174 z </w:t>
      </w:r>
      <w:proofErr w:type="spellStart"/>
      <w:r w:rsidRPr="00B83CA1">
        <w:rPr>
          <w:rFonts w:ascii="Franklin Gothic Book" w:hAnsi="Franklin Gothic Book" w:cstheme="minorHAnsi"/>
          <w:szCs w:val="22"/>
          <w:lang w:val="pl-PL"/>
        </w:rPr>
        <w:t>późn</w:t>
      </w:r>
      <w:proofErr w:type="spellEnd"/>
      <w:r w:rsidRPr="00B83CA1">
        <w:rPr>
          <w:rFonts w:ascii="Franklin Gothic Book" w:hAnsi="Franklin Gothic Book" w:cstheme="minorHAnsi"/>
          <w:szCs w:val="22"/>
          <w:lang w:val="pl-PL"/>
        </w:rPr>
        <w:t>. zm.).</w:t>
      </w:r>
    </w:p>
    <w:p w14:paraId="1FAB4D7C" w14:textId="6A326B7B" w:rsidR="00937742" w:rsidRPr="00B83CA1" w:rsidRDefault="00937742" w:rsidP="00FD1BAD">
      <w:pPr>
        <w:pStyle w:val="Nagwek2"/>
        <w:numPr>
          <w:ilvl w:val="1"/>
          <w:numId w:val="139"/>
        </w:numPr>
        <w:spacing w:before="0" w:after="0" w:line="300" w:lineRule="auto"/>
        <w:ind w:left="709" w:hanging="567"/>
        <w:rPr>
          <w:rFonts w:ascii="Franklin Gothic Book" w:hAnsi="Franklin Gothic Book" w:cstheme="minorHAnsi"/>
          <w:szCs w:val="22"/>
          <w:lang w:val="pl-PL"/>
        </w:rPr>
      </w:pPr>
      <w:r w:rsidRPr="00B83CA1">
        <w:rPr>
          <w:rFonts w:ascii="Franklin Gothic Book" w:hAnsi="Franklin Gothic Book" w:cstheme="minorHAnsi"/>
          <w:szCs w:val="22"/>
          <w:lang w:val="pl-PL"/>
        </w:rPr>
        <w:t xml:space="preserve">Jeżeli Zamawiający stwierdzi, że Rachunek wskazany przez Wykonawcę na fakturze VAT nie znajduje się na tzw. „białej liście podatników VAT”, Zamawiający wstrzyma się z dokonaniem zapłaty za prawidłową realizację Przedmiotu Umowy do czasu  wskazanie innego Rachunku przez </w:t>
      </w:r>
      <w:r w:rsidRPr="00B83CA1">
        <w:rPr>
          <w:rFonts w:ascii="Franklin Gothic Book" w:hAnsi="Franklin Gothic Book" w:cstheme="minorHAnsi"/>
          <w:szCs w:val="22"/>
          <w:lang w:val="pl-PL"/>
        </w:rPr>
        <w:lastRenderedPageBreak/>
        <w:t>Wykonawcę, który będzie umieszczony na przedmiotowej liście. W takim przypadku Wykonawca zrzeka się prawa do żądania odsetek za opóźnienie w  płatności za okres od pierwszego dnia po upływie terminu płatności wskazanego w pkt. 5.16. powyżej do 7 dnia od daty powiadomienia Zamawiającego o zmianie nr Rachunku zgodnie z Załącznikiem  nr 14.</w:t>
      </w:r>
    </w:p>
    <w:p w14:paraId="09C83E87" w14:textId="69307DD8" w:rsidR="00937742" w:rsidRPr="00B83CA1" w:rsidRDefault="00937742" w:rsidP="00FD1BAD">
      <w:pPr>
        <w:pStyle w:val="Nagwek2"/>
        <w:numPr>
          <w:ilvl w:val="1"/>
          <w:numId w:val="139"/>
        </w:numPr>
        <w:spacing w:before="0" w:after="0" w:line="300" w:lineRule="auto"/>
        <w:ind w:left="709" w:hanging="567"/>
        <w:rPr>
          <w:rFonts w:ascii="Franklin Gothic Book" w:hAnsi="Franklin Gothic Book" w:cstheme="minorHAnsi"/>
          <w:szCs w:val="22"/>
          <w:lang w:val="pl-PL"/>
        </w:rPr>
      </w:pPr>
      <w:r w:rsidRPr="00B83CA1">
        <w:rPr>
          <w:rFonts w:ascii="Franklin Gothic Book" w:hAnsi="Franklin Gothic Book" w:cstheme="minorHAnsi"/>
          <w:szCs w:val="22"/>
          <w:lang w:val="pl-PL"/>
        </w:rPr>
        <w:t>Wykonawca ponosi wyłączną odpowiedzialność za wszelkie szkody poniesione przez Zamawiającego w przypadku, jeżeli oświadczenia i zapewnienia zawarte w pkt. 5.15. Umowy okażą się niezgodne z prawdą. Wykonawca zobowiązuje się zwrócić Zamawiającemu wszelkie obciążenia nałożone z tego tytułu na Zamawiającego przez organy administracji skarbowej oraz zrekompensować szkodę, jaka powstała u Zamawiającego, wynikającą w szczególności, ale nie wyłącznie, z zakwestionowania przez organy administracji skarbowej prawidłowości odliczeń podatku VAT na podstawie wystawionych przez Wykonawcę faktur dokumentujących realizację Przedmiotu Umowy, jak również braku możliwości zaliczenia przez Zamawiającego wydatków poniesionych z realizacją Przedmiotu Umowy w koszty uzyskania przychodu.</w:t>
      </w:r>
    </w:p>
    <w:p w14:paraId="62138886" w14:textId="77777777" w:rsidR="00937742" w:rsidRPr="00B83CA1" w:rsidRDefault="00937742" w:rsidP="00FD1BAD">
      <w:pPr>
        <w:pStyle w:val="Nagwek2"/>
        <w:numPr>
          <w:ilvl w:val="1"/>
          <w:numId w:val="139"/>
        </w:numPr>
        <w:spacing w:before="0" w:after="0" w:line="300" w:lineRule="auto"/>
        <w:ind w:left="709" w:hanging="567"/>
        <w:rPr>
          <w:rFonts w:ascii="Franklin Gothic Book" w:hAnsi="Franklin Gothic Book" w:cstheme="minorHAnsi"/>
          <w:szCs w:val="22"/>
          <w:lang w:val="pl-PL"/>
        </w:rPr>
      </w:pPr>
      <w:r w:rsidRPr="00B83CA1">
        <w:rPr>
          <w:rFonts w:ascii="Franklin Gothic Book" w:hAnsi="Franklin Gothic Book" w:cstheme="minorHAnsi"/>
          <w:szCs w:val="22"/>
          <w:lang w:val="pl-PL"/>
        </w:rPr>
        <w:t>Każda ze Stron pokrywa wszelkie koszty bankowe swojego banku, koszt instytucji ją kredytujących i transferujących środki na jej zlecenie w związku z realizacją niniejszej Umowy.</w:t>
      </w:r>
    </w:p>
    <w:p w14:paraId="1A8210A4" w14:textId="77777777" w:rsidR="00F61C20" w:rsidRPr="00B83CA1" w:rsidRDefault="00F61C20" w:rsidP="00FD1BAD">
      <w:pPr>
        <w:pStyle w:val="Nagwek2"/>
        <w:numPr>
          <w:ilvl w:val="1"/>
          <w:numId w:val="139"/>
        </w:numPr>
        <w:spacing w:before="0" w:after="0" w:line="300" w:lineRule="auto"/>
        <w:ind w:left="709" w:hanging="567"/>
        <w:rPr>
          <w:rFonts w:ascii="Franklin Gothic Book" w:hAnsi="Franklin Gothic Book" w:cstheme="minorHAnsi"/>
          <w:szCs w:val="22"/>
          <w:lang w:val="pl-PL"/>
        </w:rPr>
      </w:pPr>
      <w:r w:rsidRPr="00D24710">
        <w:rPr>
          <w:rFonts w:ascii="Franklin Gothic Book" w:hAnsi="Franklin Gothic Book" w:cstheme="minorHAnsi"/>
          <w:szCs w:val="22"/>
          <w:lang w:val="pl-PL"/>
        </w:rPr>
        <w:t>W przypadku, gdy nabywane towary lub usługi widnieją w załączniku nr 15 do ustawy z dnia 11 marca 2004 r. o podatku od towarów i usług, Wykonawca zobowiązany jest do podania w wystawionej fakturze VAT kodu PKWiU.</w:t>
      </w:r>
    </w:p>
    <w:p w14:paraId="20B57572" w14:textId="23C02E20" w:rsidR="00D9426C" w:rsidRPr="00B83CA1" w:rsidRDefault="00D9426C" w:rsidP="00FD1BAD">
      <w:pPr>
        <w:pStyle w:val="Nagwek2"/>
        <w:numPr>
          <w:ilvl w:val="1"/>
          <w:numId w:val="139"/>
        </w:numPr>
        <w:spacing w:before="0" w:after="0" w:line="300" w:lineRule="auto"/>
        <w:ind w:left="709" w:hanging="567"/>
        <w:rPr>
          <w:rFonts w:ascii="Franklin Gothic Book" w:hAnsi="Franklin Gothic Book" w:cstheme="minorHAnsi"/>
          <w:szCs w:val="22"/>
          <w:lang w:val="pl-PL"/>
        </w:rPr>
      </w:pPr>
      <w:r w:rsidRPr="00B83CA1">
        <w:rPr>
          <w:rFonts w:ascii="Franklin Gothic Book" w:hAnsi="Franklin Gothic Book" w:cstheme="minorHAnsi"/>
          <w:szCs w:val="22"/>
          <w:lang w:val="pl-PL"/>
        </w:rPr>
        <w:t xml:space="preserve">Podstawą rozliczeń wykonania Usługi przez Wykonawcę będą podpisane przez Zamawiającego protokoły odbiorów częściowych </w:t>
      </w:r>
      <w:r w:rsidR="00F7499A" w:rsidRPr="00B83CA1">
        <w:rPr>
          <w:rFonts w:ascii="Franklin Gothic Book" w:hAnsi="Franklin Gothic Book" w:cstheme="minorHAnsi"/>
          <w:szCs w:val="22"/>
          <w:lang w:val="pl-PL"/>
        </w:rPr>
        <w:t>(por. Załącznik nr 16</w:t>
      </w:r>
      <w:r w:rsidRPr="00B83CA1">
        <w:rPr>
          <w:rFonts w:ascii="Franklin Gothic Book" w:hAnsi="Franklin Gothic Book" w:cstheme="minorHAnsi"/>
          <w:szCs w:val="22"/>
          <w:lang w:val="pl-PL"/>
        </w:rPr>
        <w:t xml:space="preserve"> do Umowy) oraz protokół odbioru końcowego.</w:t>
      </w:r>
    </w:p>
    <w:p w14:paraId="56B4A073" w14:textId="53BC6275" w:rsidR="00BE2B95" w:rsidRPr="00B83CA1" w:rsidRDefault="00F61C20" w:rsidP="00FD1BAD">
      <w:pPr>
        <w:pStyle w:val="Nagwek2"/>
        <w:numPr>
          <w:ilvl w:val="1"/>
          <w:numId w:val="139"/>
        </w:numPr>
        <w:spacing w:before="0" w:after="0" w:line="300" w:lineRule="auto"/>
        <w:ind w:left="709" w:hanging="567"/>
        <w:rPr>
          <w:rFonts w:ascii="Franklin Gothic Book" w:hAnsi="Franklin Gothic Book" w:cstheme="minorHAnsi"/>
          <w:szCs w:val="22"/>
          <w:lang w:val="pl-PL"/>
        </w:rPr>
      </w:pPr>
      <w:r>
        <w:rPr>
          <w:rFonts w:ascii="Franklin Gothic Book" w:hAnsi="Franklin Gothic Book" w:cstheme="minorHAnsi"/>
          <w:szCs w:val="22"/>
          <w:lang w:val="pl-PL"/>
        </w:rPr>
        <w:t xml:space="preserve">Dodatkowe </w:t>
      </w:r>
      <w:r w:rsidR="00BE2B95" w:rsidRPr="00B83CA1">
        <w:rPr>
          <w:rFonts w:ascii="Franklin Gothic Book" w:hAnsi="Franklin Gothic Book" w:cstheme="minorHAnsi"/>
          <w:szCs w:val="22"/>
          <w:lang w:val="pl-PL"/>
        </w:rPr>
        <w:t>informacje ustalone w toku postępowania o udzielenie zamówienia:</w:t>
      </w:r>
    </w:p>
    <w:p w14:paraId="6A7C334B" w14:textId="638FCDDA" w:rsidR="00BE2B95" w:rsidRPr="00DC3662" w:rsidRDefault="00613FC2" w:rsidP="003B450A">
      <w:pPr>
        <w:pStyle w:val="Nagwek2"/>
        <w:numPr>
          <w:ilvl w:val="0"/>
          <w:numId w:val="0"/>
        </w:numPr>
        <w:spacing w:before="0" w:after="0" w:line="300" w:lineRule="auto"/>
        <w:ind w:left="709" w:hanging="567"/>
        <w:rPr>
          <w:rFonts w:ascii="Franklin Gothic Book" w:hAnsi="Franklin Gothic Book" w:cstheme="minorHAnsi"/>
          <w:szCs w:val="22"/>
          <w:lang w:val="pl-PL"/>
        </w:rPr>
      </w:pPr>
      <w:r>
        <w:rPr>
          <w:rFonts w:ascii="Franklin Gothic Book" w:hAnsi="Franklin Gothic Book" w:cstheme="minorHAnsi"/>
          <w:szCs w:val="22"/>
          <w:lang w:val="pl-PL"/>
        </w:rPr>
        <w:t xml:space="preserve">           </w:t>
      </w:r>
      <w:r w:rsidR="00F61C20" w:rsidRPr="0007473F">
        <w:rPr>
          <w:rFonts w:ascii="Franklin Gothic Book" w:hAnsi="Franklin Gothic Book" w:cstheme="minorHAnsi"/>
          <w:szCs w:val="22"/>
          <w:lang w:val="pl-PL"/>
        </w:rPr>
        <w:t>Usługa</w:t>
      </w:r>
      <w:r w:rsidR="00F61C20">
        <w:rPr>
          <w:rFonts w:ascii="Franklin Gothic Book" w:hAnsi="Franklin Gothic Book" w:cstheme="minorHAnsi"/>
          <w:b/>
          <w:szCs w:val="22"/>
          <w:lang w:val="pl-PL"/>
        </w:rPr>
        <w:t xml:space="preserve"> </w:t>
      </w:r>
      <w:r w:rsidR="007502C2" w:rsidRPr="0007473F">
        <w:rPr>
          <w:rFonts w:ascii="Franklin Gothic Book" w:hAnsi="Franklin Gothic Book" w:cstheme="minorHAnsi"/>
          <w:b/>
          <w:szCs w:val="22"/>
          <w:lang w:val="pl-PL"/>
        </w:rPr>
        <w:t>p</w:t>
      </w:r>
      <w:r w:rsidR="00BE2B95" w:rsidRPr="0007473F">
        <w:rPr>
          <w:rFonts w:ascii="Franklin Gothic Book" w:hAnsi="Franklin Gothic Book" w:cstheme="minorHAnsi"/>
          <w:b/>
          <w:szCs w:val="22"/>
          <w:lang w:val="pl-PL"/>
        </w:rPr>
        <w:t>odlega</w:t>
      </w:r>
      <w:r w:rsidR="007502C2" w:rsidRPr="0007473F">
        <w:rPr>
          <w:rFonts w:ascii="Franklin Gothic Book" w:hAnsi="Franklin Gothic Book" w:cstheme="minorHAnsi"/>
          <w:b/>
          <w:szCs w:val="22"/>
          <w:lang w:val="pl-PL"/>
        </w:rPr>
        <w:t>/nie podlega</w:t>
      </w:r>
      <w:r w:rsidR="00D9426C" w:rsidRPr="00DC3662">
        <w:rPr>
          <w:rStyle w:val="Odwoanieprzypisudolnego"/>
          <w:rFonts w:ascii="Franklin Gothic Book" w:hAnsi="Franklin Gothic Book" w:cstheme="minorHAnsi"/>
          <w:szCs w:val="22"/>
          <w:lang w:val="pl-PL"/>
        </w:rPr>
        <w:footnoteReference w:id="2"/>
      </w:r>
      <w:r w:rsidR="00BE2B95" w:rsidRPr="00DC3662">
        <w:rPr>
          <w:rFonts w:ascii="Franklin Gothic Book" w:hAnsi="Franklin Gothic Book" w:cstheme="minorHAnsi"/>
          <w:szCs w:val="22"/>
          <w:lang w:val="pl-PL"/>
        </w:rPr>
        <w:t xml:space="preserve">  pod Mechanizm Podzielonej Płatności </w:t>
      </w:r>
      <w:r w:rsidR="00F61C20">
        <w:rPr>
          <w:rFonts w:ascii="Franklin Gothic Book" w:hAnsi="Franklin Gothic Book" w:cstheme="minorHAnsi"/>
          <w:szCs w:val="22"/>
          <w:lang w:val="pl-PL"/>
        </w:rPr>
        <w:t xml:space="preserve">(w skrócie </w:t>
      </w:r>
      <w:r w:rsidR="00BE2B95" w:rsidRPr="00DC3662">
        <w:rPr>
          <w:rFonts w:ascii="Franklin Gothic Book" w:hAnsi="Franklin Gothic Book" w:cstheme="minorHAnsi"/>
          <w:szCs w:val="22"/>
          <w:lang w:val="pl-PL"/>
        </w:rPr>
        <w:t>MPP</w:t>
      </w:r>
      <w:r w:rsidR="00F61C20">
        <w:rPr>
          <w:rFonts w:ascii="Franklin Gothic Book" w:hAnsi="Franklin Gothic Book" w:cstheme="minorHAnsi"/>
          <w:szCs w:val="22"/>
          <w:lang w:val="pl-PL"/>
        </w:rPr>
        <w:t>)</w:t>
      </w:r>
      <w:r w:rsidR="00BE2B95" w:rsidRPr="00DC3662">
        <w:rPr>
          <w:rFonts w:ascii="Franklin Gothic Book" w:hAnsi="Franklin Gothic Book" w:cstheme="minorHAnsi"/>
          <w:szCs w:val="22"/>
          <w:lang w:val="pl-PL"/>
        </w:rPr>
        <w:t xml:space="preserve"> – na</w:t>
      </w:r>
      <w:r>
        <w:rPr>
          <w:rFonts w:ascii="Franklin Gothic Book" w:hAnsi="Franklin Gothic Book" w:cstheme="minorHAnsi"/>
          <w:szCs w:val="22"/>
          <w:lang w:val="pl-PL"/>
        </w:rPr>
        <w:t xml:space="preserve"> </w:t>
      </w:r>
      <w:r w:rsidR="00BE2B95" w:rsidRPr="00DC3662">
        <w:rPr>
          <w:rFonts w:ascii="Franklin Gothic Book" w:hAnsi="Franklin Gothic Book" w:cstheme="minorHAnsi"/>
          <w:szCs w:val="22"/>
          <w:lang w:val="pl-PL"/>
        </w:rPr>
        <w:t xml:space="preserve">podstawie załącznika nr 15 do ustawy o VAT – </w:t>
      </w:r>
      <w:r w:rsidR="00BE2B95" w:rsidRPr="0007473F">
        <w:rPr>
          <w:rFonts w:ascii="Franklin Gothic Book" w:hAnsi="Franklin Gothic Book" w:cstheme="minorHAnsi"/>
          <w:szCs w:val="22"/>
          <w:lang w:val="pl-PL"/>
        </w:rPr>
        <w:t>pełen kod PKWIU ………………………………</w:t>
      </w:r>
      <w:r w:rsidR="00BE2B95" w:rsidRPr="00DC3662">
        <w:rPr>
          <w:rFonts w:ascii="Franklin Gothic Book" w:hAnsi="Franklin Gothic Book" w:cstheme="minorHAnsi"/>
          <w:szCs w:val="22"/>
          <w:lang w:val="pl-PL"/>
        </w:rPr>
        <w:t xml:space="preserve"> </w:t>
      </w:r>
    </w:p>
    <w:p w14:paraId="759F4816" w14:textId="50F3E1DB" w:rsidR="00E1122D" w:rsidRDefault="00A7360F" w:rsidP="00FD1BAD">
      <w:pPr>
        <w:pStyle w:val="Nagwek2"/>
        <w:numPr>
          <w:ilvl w:val="1"/>
          <w:numId w:val="139"/>
        </w:numPr>
        <w:spacing w:before="0" w:after="0" w:line="300" w:lineRule="auto"/>
        <w:ind w:left="709" w:hanging="567"/>
        <w:rPr>
          <w:rFonts w:ascii="Franklin Gothic Book" w:hAnsi="Franklin Gothic Book" w:cstheme="minorHAnsi"/>
          <w:szCs w:val="22"/>
          <w:lang w:val="pl-PL"/>
        </w:rPr>
      </w:pPr>
      <w:r w:rsidRPr="00196FBA">
        <w:rPr>
          <w:rFonts w:ascii="Franklin Gothic Book" w:hAnsi="Franklin Gothic Book" w:cstheme="minorHAnsi"/>
          <w:szCs w:val="22"/>
          <w:lang w:val="pl-PL"/>
        </w:rPr>
        <w:t>Zamawiający zobowiązany jest do zapłaty należności przelewem</w:t>
      </w:r>
      <w:r w:rsidRPr="00752AF3">
        <w:rPr>
          <w:rFonts w:ascii="Franklin Gothic Book" w:hAnsi="Franklin Gothic Book" w:cstheme="minorHAnsi"/>
          <w:szCs w:val="22"/>
          <w:lang w:val="pl-PL"/>
        </w:rPr>
        <w:t xml:space="preserve">, na rachunek Wykonawcy: </w:t>
      </w:r>
    </w:p>
    <w:p w14:paraId="4B0854A3" w14:textId="399E7CFD" w:rsidR="00006601" w:rsidRPr="006708EA" w:rsidRDefault="00006601" w:rsidP="00FD1BAD">
      <w:pPr>
        <w:pStyle w:val="Nagwek2"/>
        <w:numPr>
          <w:ilvl w:val="1"/>
          <w:numId w:val="139"/>
        </w:numPr>
        <w:spacing w:before="0" w:after="0" w:line="300" w:lineRule="auto"/>
        <w:ind w:left="709" w:hanging="567"/>
        <w:rPr>
          <w:rFonts w:ascii="Franklin Gothic Book" w:hAnsi="Franklin Gothic Book" w:cstheme="minorHAnsi"/>
          <w:szCs w:val="22"/>
          <w:lang w:val="pl-PL"/>
        </w:rPr>
      </w:pPr>
      <w:r w:rsidRPr="006708EA">
        <w:rPr>
          <w:rFonts w:ascii="Franklin Gothic Book" w:hAnsi="Franklin Gothic Book" w:cstheme="minorHAnsi"/>
          <w:szCs w:val="22"/>
          <w:lang w:val="pl-PL"/>
        </w:rPr>
        <w:t>Oświadczenia Stron Umowy związane z wykonaniem obowiązku wynikającego z art. 4c ustawy o przeciwdziałaniu nadmiernym opóźnieniom w transakcjach handlowych:</w:t>
      </w:r>
    </w:p>
    <w:p w14:paraId="19A3C3DD" w14:textId="34E3A913" w:rsidR="00006601" w:rsidRPr="006708EA" w:rsidRDefault="00006601" w:rsidP="006708EA">
      <w:pPr>
        <w:pStyle w:val="Nagwek2"/>
        <w:numPr>
          <w:ilvl w:val="0"/>
          <w:numId w:val="0"/>
        </w:numPr>
        <w:spacing w:before="0" w:after="0" w:line="300" w:lineRule="auto"/>
        <w:ind w:left="142"/>
        <w:rPr>
          <w:rFonts w:ascii="Franklin Gothic Book" w:hAnsi="Franklin Gothic Book" w:cstheme="minorHAnsi"/>
          <w:szCs w:val="22"/>
          <w:lang w:val="pl-PL"/>
        </w:rPr>
      </w:pPr>
      <w:r>
        <w:rPr>
          <w:rFonts w:ascii="Franklin Gothic Book" w:hAnsi="Franklin Gothic Book" w:cstheme="minorHAnsi"/>
          <w:szCs w:val="22"/>
          <w:lang w:val="pl-PL"/>
        </w:rPr>
        <w:t xml:space="preserve">- </w:t>
      </w:r>
      <w:r w:rsidRPr="006708EA">
        <w:rPr>
          <w:rFonts w:ascii="Franklin Gothic Book" w:hAnsi="Franklin Gothic Book" w:cstheme="minorHAnsi"/>
          <w:szCs w:val="22"/>
          <w:lang w:val="pl-PL"/>
        </w:rPr>
        <w:t xml:space="preserve">Wykonawca oświadcza, że na chwilę zawarcia Umowy </w:t>
      </w:r>
      <w:r w:rsidRPr="006708EA">
        <w:rPr>
          <w:rFonts w:ascii="Franklin Gothic Book" w:hAnsi="Franklin Gothic Book" w:cstheme="minorHAnsi"/>
          <w:b/>
          <w:szCs w:val="22"/>
          <w:lang w:val="pl-PL"/>
        </w:rPr>
        <w:t>posiada/nie posiada</w:t>
      </w:r>
      <w:r w:rsidRPr="006708EA">
        <w:rPr>
          <w:rFonts w:ascii="Franklin Gothic Book" w:hAnsi="Franklin Gothic Book" w:cstheme="minorHAnsi"/>
          <w:szCs w:val="22"/>
          <w:lang w:val="pl-PL"/>
        </w:rPr>
        <w:t xml:space="preserve"> statusu Dużego przedsiębiorcy w rozumieniu Załącznika nr I do Rozporządzenia Komisji (UE) nr 651/2014 z dnia 17 czerwca 2014 r. uznającego niektóre rodzaje pomocy za zgodne z rynkiem wewnętrznym w zastosowaniu art. 107 i 108 Traktatu (Dz. Urz. UE L 187 z dnia 26 czerwca 2014 r., str. 1, ze zm.). W przypadku zmiany status przedsiębiorcy, Wykonawca zobowiązuje się w terminie 14 dni od daty zmiany na pisemne poinformowanie Zamawiającego o tym fakcie w formie oświadczenia, co nie stanowi zmiany Umowy i nie wymaga zawarcia aneksu.</w:t>
      </w:r>
    </w:p>
    <w:p w14:paraId="6947BF2D" w14:textId="4DA32A0F" w:rsidR="00747BE1" w:rsidRPr="0007473F" w:rsidRDefault="00006601" w:rsidP="006708EA">
      <w:pPr>
        <w:pStyle w:val="Nagwek2"/>
        <w:numPr>
          <w:ilvl w:val="0"/>
          <w:numId w:val="0"/>
        </w:numPr>
        <w:spacing w:before="0" w:after="0" w:line="300" w:lineRule="auto"/>
        <w:ind w:left="142" w:firstLine="142"/>
        <w:rPr>
          <w:rFonts w:ascii="Franklin Gothic Book" w:hAnsi="Franklin Gothic Book" w:cstheme="minorHAnsi"/>
          <w:szCs w:val="22"/>
          <w:lang w:val="pl-PL"/>
        </w:rPr>
      </w:pPr>
      <w:r>
        <w:rPr>
          <w:rFonts w:ascii="Franklin Gothic Book" w:hAnsi="Franklin Gothic Book" w:cstheme="minorHAnsi"/>
          <w:szCs w:val="22"/>
          <w:lang w:val="pl-PL"/>
        </w:rPr>
        <w:t xml:space="preserve">- </w:t>
      </w:r>
      <w:r w:rsidRPr="006708EA">
        <w:rPr>
          <w:rFonts w:ascii="Franklin Gothic Book" w:hAnsi="Franklin Gothic Book" w:cstheme="minorHAnsi"/>
          <w:szCs w:val="22"/>
          <w:lang w:val="pl-PL"/>
        </w:rPr>
        <w:t>Zamawiający oświadcza, że na chwilę zawarcia Umowy posiada status Dużego przedsiębiorcy w rozumieniu Załącznika nr I do Rozporządzenia Komisji (UE) nr 651/2014 z dnia 17 czerwca 2014 r. uznającego niektóre rodzaje pomocy za zgodne z rynkiem wewnętrznym w zastosowaniu art. 107 i 108 Traktatu (Dz. Urz. UE L 187 z dnia 26 czerwca 2014 r., str. 1, ze zm.). W przypadku zmiany status przedsiębiorcy, Wykonawca zobowiązuje się w terminie 14 dni od daty zmiany na pisemne poinformowanie Zamawiającego o tym fakcie w formie oświadczenia, co nie stanowi zmiany Umowy i nie wymaga zawarcia aneksu.</w:t>
      </w:r>
    </w:p>
    <w:p w14:paraId="36DB80B5" w14:textId="77777777" w:rsidR="00A7360F" w:rsidRPr="00B83CA1" w:rsidRDefault="00A7360F" w:rsidP="00A7360F">
      <w:pPr>
        <w:pStyle w:val="Tekstpodstawowy"/>
        <w:rPr>
          <w:lang w:eastAsia="en-US"/>
        </w:rPr>
      </w:pPr>
    </w:p>
    <w:bookmarkEnd w:id="10"/>
    <w:p w14:paraId="5D6B331D" w14:textId="5CED5517" w:rsidR="00D051A9" w:rsidRPr="00B83CA1" w:rsidRDefault="00D051A9" w:rsidP="00FD1BAD">
      <w:pPr>
        <w:pStyle w:val="Nagwek1"/>
        <w:numPr>
          <w:ilvl w:val="0"/>
          <w:numId w:val="139"/>
        </w:numPr>
        <w:rPr>
          <w:rFonts w:ascii="Franklin Gothic Book" w:hAnsi="Franklin Gothic Book" w:cstheme="minorHAnsi"/>
          <w:szCs w:val="22"/>
          <w:u w:val="single"/>
          <w:lang w:val="pl-PL"/>
        </w:rPr>
      </w:pPr>
      <w:r w:rsidRPr="00B83CA1">
        <w:rPr>
          <w:rFonts w:ascii="Franklin Gothic Book" w:hAnsi="Franklin Gothic Book" w:cstheme="minorHAnsi"/>
          <w:szCs w:val="22"/>
          <w:u w:val="single"/>
          <w:lang w:val="pl-PL"/>
        </w:rPr>
        <w:lastRenderedPageBreak/>
        <w:t xml:space="preserve">GWARANCJA </w:t>
      </w:r>
    </w:p>
    <w:p w14:paraId="38DE8334" w14:textId="77777777" w:rsidR="00752AF3" w:rsidRPr="0005263E" w:rsidRDefault="00752AF3" w:rsidP="00FD1BAD">
      <w:pPr>
        <w:pStyle w:val="Nagwek2"/>
        <w:numPr>
          <w:ilvl w:val="1"/>
          <w:numId w:val="139"/>
        </w:numPr>
        <w:ind w:left="709" w:hanging="567"/>
        <w:rPr>
          <w:rFonts w:ascii="Franklin Gothic Book" w:hAnsi="Franklin Gothic Book"/>
          <w:szCs w:val="22"/>
          <w:lang w:val="pl-PL"/>
        </w:rPr>
      </w:pPr>
      <w:r w:rsidRPr="0005263E">
        <w:rPr>
          <w:rFonts w:ascii="Franklin Gothic Book" w:hAnsi="Franklin Gothic Book"/>
          <w:szCs w:val="22"/>
          <w:lang w:val="pl-PL"/>
        </w:rPr>
        <w:t>Wykonawca gwarantuje, że Przedmiot Umowy wykonany jest zgodnie z obowiązującymi normami technicznymi, jak również odpowiednimi przepisami.</w:t>
      </w:r>
    </w:p>
    <w:p w14:paraId="42E62977" w14:textId="7DEA2413" w:rsidR="00D052ED" w:rsidRPr="00C3633F" w:rsidRDefault="00752AF3" w:rsidP="00FD1BAD">
      <w:pPr>
        <w:pStyle w:val="Nagwek2"/>
        <w:numPr>
          <w:ilvl w:val="1"/>
          <w:numId w:val="139"/>
        </w:numPr>
        <w:ind w:left="709" w:hanging="567"/>
        <w:rPr>
          <w:rFonts w:ascii="Franklin Gothic Book" w:hAnsi="Franklin Gothic Book"/>
          <w:szCs w:val="22"/>
          <w:lang w:val="pl-PL"/>
        </w:rPr>
      </w:pPr>
      <w:r w:rsidRPr="0005263E">
        <w:rPr>
          <w:rFonts w:ascii="Franklin Gothic Book" w:hAnsi="Franklin Gothic Book"/>
          <w:szCs w:val="22"/>
          <w:lang w:val="pl-PL"/>
        </w:rPr>
        <w:t>Wykonawca gwarantuje dobrą jakość wykonania Usług w okresie 12 miesięcy od dnia podpisania protokołu odbioru Prac</w:t>
      </w:r>
      <w:r w:rsidR="00F61C20">
        <w:rPr>
          <w:rFonts w:ascii="Franklin Gothic Book" w:hAnsi="Franklin Gothic Book"/>
          <w:szCs w:val="22"/>
          <w:lang w:val="pl-PL"/>
        </w:rPr>
        <w:t>,</w:t>
      </w:r>
      <w:r w:rsidR="00F61C20" w:rsidRPr="00F61C20">
        <w:rPr>
          <w:rFonts w:ascii="Franklin Gothic Book" w:hAnsi="Franklin Gothic Book"/>
          <w:szCs w:val="22"/>
          <w:lang w:val="pl-PL"/>
        </w:rPr>
        <w:t xml:space="preserve"> indywidualnie </w:t>
      </w:r>
      <w:r w:rsidR="00F61C20">
        <w:rPr>
          <w:rFonts w:ascii="Franklin Gothic Book" w:hAnsi="Franklin Gothic Book"/>
          <w:szCs w:val="22"/>
          <w:lang w:val="pl-PL"/>
        </w:rPr>
        <w:t>dla każdego zlecenia wykonania P</w:t>
      </w:r>
      <w:r w:rsidR="00F61C20" w:rsidRPr="00F61C20">
        <w:rPr>
          <w:rFonts w:ascii="Franklin Gothic Book" w:hAnsi="Franklin Gothic Book"/>
          <w:szCs w:val="22"/>
          <w:lang w:val="pl-PL"/>
        </w:rPr>
        <w:t xml:space="preserve">rac. </w:t>
      </w:r>
    </w:p>
    <w:p w14:paraId="2E15B377" w14:textId="2916C0B0" w:rsidR="00752AF3" w:rsidRPr="0005263E" w:rsidRDefault="00752AF3" w:rsidP="00FD1BAD">
      <w:pPr>
        <w:pStyle w:val="Nagwek2"/>
        <w:numPr>
          <w:ilvl w:val="1"/>
          <w:numId w:val="139"/>
        </w:numPr>
        <w:ind w:left="709" w:hanging="567"/>
        <w:rPr>
          <w:rFonts w:ascii="Franklin Gothic Book" w:hAnsi="Franklin Gothic Book"/>
          <w:szCs w:val="22"/>
          <w:lang w:val="pl-PL"/>
        </w:rPr>
      </w:pPr>
      <w:r w:rsidRPr="0005263E">
        <w:rPr>
          <w:rFonts w:ascii="Franklin Gothic Book" w:hAnsi="Franklin Gothic Book"/>
          <w:szCs w:val="22"/>
          <w:lang w:val="pl-PL"/>
        </w:rPr>
        <w:t xml:space="preserve">W przypadku ujawnienia wad w Usługach w ciągu 12 miesięcy okresu gwarancji, liczonym od daty podpisania protokołu odbioru, Wykonawca jest zobowiązany do usunięcia wad w ciągu </w:t>
      </w:r>
      <w:r w:rsidR="00E32E70" w:rsidRPr="00F84167">
        <w:rPr>
          <w:rFonts w:ascii="Franklin Gothic Book" w:hAnsi="Franklin Gothic Book"/>
          <w:szCs w:val="22"/>
          <w:lang w:val="pl-PL"/>
        </w:rPr>
        <w:t>30</w:t>
      </w:r>
      <w:r w:rsidRPr="00F84167">
        <w:rPr>
          <w:rFonts w:ascii="Franklin Gothic Book" w:hAnsi="Franklin Gothic Book"/>
          <w:szCs w:val="22"/>
          <w:lang w:val="pl-PL"/>
        </w:rPr>
        <w:t xml:space="preserve"> dni,</w:t>
      </w:r>
      <w:r w:rsidRPr="0005263E">
        <w:rPr>
          <w:rFonts w:ascii="Franklin Gothic Book" w:hAnsi="Franklin Gothic Book"/>
          <w:szCs w:val="22"/>
          <w:lang w:val="pl-PL"/>
        </w:rPr>
        <w:t xml:space="preserve"> chyba, że Strony ustalą inny, wydłużony okres na usunięcie wszystkich wad. </w:t>
      </w:r>
    </w:p>
    <w:p w14:paraId="1192B985" w14:textId="77777777" w:rsidR="00752AF3" w:rsidRPr="0005263E" w:rsidRDefault="00752AF3" w:rsidP="00FD1BAD">
      <w:pPr>
        <w:pStyle w:val="Nagwek2"/>
        <w:numPr>
          <w:ilvl w:val="1"/>
          <w:numId w:val="139"/>
        </w:numPr>
        <w:ind w:left="709" w:hanging="567"/>
        <w:rPr>
          <w:rFonts w:ascii="Franklin Gothic Book" w:hAnsi="Franklin Gothic Book"/>
          <w:szCs w:val="22"/>
          <w:lang w:val="pl-PL"/>
        </w:rPr>
      </w:pPr>
      <w:r w:rsidRPr="0005263E">
        <w:rPr>
          <w:rFonts w:ascii="Franklin Gothic Book" w:hAnsi="Franklin Gothic Book"/>
          <w:szCs w:val="22"/>
          <w:lang w:val="pl-PL"/>
        </w:rPr>
        <w:t xml:space="preserve">W </w:t>
      </w:r>
      <w:r>
        <w:rPr>
          <w:rFonts w:ascii="Franklin Gothic Book" w:hAnsi="Franklin Gothic Book"/>
          <w:szCs w:val="22"/>
          <w:lang w:val="pl-PL"/>
        </w:rPr>
        <w:t xml:space="preserve">przypadku wystąpienia </w:t>
      </w:r>
      <w:r w:rsidRPr="0005263E">
        <w:rPr>
          <w:rFonts w:ascii="Franklin Gothic Book" w:hAnsi="Franklin Gothic Book"/>
          <w:szCs w:val="22"/>
          <w:lang w:val="pl-PL"/>
        </w:rPr>
        <w:t xml:space="preserve">sytuacji </w:t>
      </w:r>
      <w:r>
        <w:rPr>
          <w:rFonts w:ascii="Franklin Gothic Book" w:hAnsi="Franklin Gothic Book"/>
          <w:szCs w:val="22"/>
          <w:lang w:val="pl-PL"/>
        </w:rPr>
        <w:t xml:space="preserve">opisanej w pkt 6.3. Umowy, </w:t>
      </w:r>
      <w:r w:rsidRPr="0005263E">
        <w:rPr>
          <w:rFonts w:ascii="Franklin Gothic Book" w:hAnsi="Franklin Gothic Book"/>
          <w:szCs w:val="22"/>
          <w:lang w:val="pl-PL"/>
        </w:rPr>
        <w:t xml:space="preserve">okres gwarancji zostanie wydłużony o czas określony </w:t>
      </w:r>
      <w:r>
        <w:rPr>
          <w:rFonts w:ascii="Franklin Gothic Book" w:hAnsi="Franklin Gothic Book"/>
          <w:szCs w:val="22"/>
          <w:lang w:val="pl-PL"/>
        </w:rPr>
        <w:t>na podstawie</w:t>
      </w:r>
      <w:r w:rsidRPr="0005263E">
        <w:rPr>
          <w:rFonts w:ascii="Franklin Gothic Book" w:hAnsi="Franklin Gothic Book"/>
          <w:szCs w:val="22"/>
          <w:lang w:val="pl-PL"/>
        </w:rPr>
        <w:t xml:space="preserve"> </w:t>
      </w:r>
      <w:r>
        <w:rPr>
          <w:rFonts w:ascii="Franklin Gothic Book" w:hAnsi="Franklin Gothic Book"/>
          <w:szCs w:val="22"/>
          <w:lang w:val="pl-PL"/>
        </w:rPr>
        <w:t xml:space="preserve">postanowień </w:t>
      </w:r>
      <w:r w:rsidRPr="0005263E">
        <w:rPr>
          <w:rFonts w:ascii="Franklin Gothic Book" w:hAnsi="Franklin Gothic Book"/>
          <w:szCs w:val="22"/>
          <w:lang w:val="pl-PL"/>
        </w:rPr>
        <w:t>punk</w:t>
      </w:r>
      <w:r>
        <w:rPr>
          <w:rFonts w:ascii="Franklin Gothic Book" w:hAnsi="Franklin Gothic Book"/>
          <w:szCs w:val="22"/>
          <w:lang w:val="pl-PL"/>
        </w:rPr>
        <w:t>tu</w:t>
      </w:r>
      <w:r w:rsidRPr="0005263E">
        <w:rPr>
          <w:rFonts w:ascii="Franklin Gothic Book" w:hAnsi="Franklin Gothic Book"/>
          <w:szCs w:val="22"/>
          <w:lang w:val="pl-PL"/>
        </w:rPr>
        <w:t xml:space="preserve"> 6.3 (tj. czas na usunięcie wszystkich wad).</w:t>
      </w:r>
    </w:p>
    <w:p w14:paraId="44E3DC43" w14:textId="77777777" w:rsidR="00752AF3" w:rsidRDefault="00752AF3" w:rsidP="00FD1BAD">
      <w:pPr>
        <w:pStyle w:val="Nagwek2"/>
        <w:numPr>
          <w:ilvl w:val="1"/>
          <w:numId w:val="139"/>
        </w:numPr>
        <w:ind w:left="709" w:hanging="567"/>
        <w:rPr>
          <w:rFonts w:ascii="Franklin Gothic Book" w:hAnsi="Franklin Gothic Book"/>
          <w:szCs w:val="22"/>
          <w:lang w:val="pl-PL"/>
        </w:rPr>
      </w:pPr>
      <w:r w:rsidRPr="0005263E">
        <w:rPr>
          <w:rFonts w:ascii="Franklin Gothic Book" w:hAnsi="Franklin Gothic Book"/>
          <w:szCs w:val="22"/>
          <w:lang w:val="pl-PL"/>
        </w:rPr>
        <w:t>Okres rękojmi za wady Przedmiotu Umowy wynosi 12 miesięcy.</w:t>
      </w:r>
    </w:p>
    <w:p w14:paraId="3C81869F" w14:textId="77777777" w:rsidR="00746593" w:rsidRPr="00746593" w:rsidRDefault="00746593" w:rsidP="00746593">
      <w:pPr>
        <w:pStyle w:val="Tekstpodstawowy"/>
        <w:rPr>
          <w:lang w:eastAsia="en-US"/>
        </w:rPr>
      </w:pPr>
    </w:p>
    <w:p w14:paraId="0A9FBEEA" w14:textId="04C15FD9" w:rsidR="00D051A9" w:rsidRPr="00B83CA1" w:rsidRDefault="00F7499A" w:rsidP="00FD1BAD">
      <w:pPr>
        <w:pStyle w:val="Nagwek1"/>
        <w:numPr>
          <w:ilvl w:val="0"/>
          <w:numId w:val="139"/>
        </w:numPr>
        <w:rPr>
          <w:rFonts w:ascii="Franklin Gothic Book" w:hAnsi="Franklin Gothic Book" w:cstheme="minorHAnsi"/>
          <w:szCs w:val="22"/>
          <w:u w:val="single"/>
          <w:lang w:val="pl-PL"/>
        </w:rPr>
      </w:pPr>
      <w:r w:rsidRPr="00B83CA1">
        <w:rPr>
          <w:rFonts w:ascii="Franklin Gothic Book" w:hAnsi="Franklin Gothic Book" w:cstheme="minorHAnsi"/>
          <w:szCs w:val="22"/>
          <w:u w:val="single"/>
          <w:lang w:val="pl-PL"/>
        </w:rPr>
        <w:t>ZabezpieczenieNależytego</w:t>
      </w:r>
      <w:r w:rsidR="00D051A9" w:rsidRPr="00B83CA1">
        <w:rPr>
          <w:rFonts w:ascii="Franklin Gothic Book" w:hAnsi="Franklin Gothic Book" w:cstheme="minorHAnsi"/>
          <w:szCs w:val="22"/>
          <w:u w:val="single"/>
          <w:lang w:val="pl-PL"/>
        </w:rPr>
        <w:t xml:space="preserve"> Wykonania UMOWY i ubezpieczenie</w:t>
      </w:r>
    </w:p>
    <w:p w14:paraId="2D6BD1FA" w14:textId="4520B0DF" w:rsidR="00D051A9" w:rsidRPr="00B83CA1" w:rsidRDefault="00D051A9" w:rsidP="00FD1BAD">
      <w:pPr>
        <w:pStyle w:val="Nagwek2"/>
        <w:numPr>
          <w:ilvl w:val="1"/>
          <w:numId w:val="139"/>
        </w:numPr>
        <w:tabs>
          <w:tab w:val="left" w:pos="709"/>
        </w:tabs>
        <w:spacing w:before="0" w:after="0" w:line="300" w:lineRule="auto"/>
        <w:ind w:left="709" w:hanging="567"/>
        <w:rPr>
          <w:rFonts w:ascii="Franklin Gothic Book" w:hAnsi="Franklin Gothic Book" w:cs="Arial"/>
          <w:b/>
          <w:szCs w:val="22"/>
          <w:lang w:val="pl-PL"/>
        </w:rPr>
      </w:pPr>
      <w:r w:rsidRPr="00B83CA1">
        <w:rPr>
          <w:rFonts w:ascii="Franklin Gothic Book" w:hAnsi="Franklin Gothic Book" w:cs="Arial"/>
          <w:szCs w:val="22"/>
          <w:lang w:val="pl-PL"/>
        </w:rPr>
        <w:t xml:space="preserve">Wykonawca najpóźniej </w:t>
      </w:r>
      <w:r w:rsidRPr="003140E1">
        <w:rPr>
          <w:rFonts w:ascii="Franklin Gothic Book" w:hAnsi="Franklin Gothic Book" w:cs="Arial"/>
          <w:color w:val="00B050"/>
          <w:szCs w:val="22"/>
          <w:lang w:val="pl-PL"/>
        </w:rPr>
        <w:t>do</w:t>
      </w:r>
      <w:r w:rsidR="003140E1" w:rsidRPr="003140E1">
        <w:rPr>
          <w:rFonts w:ascii="Franklin Gothic Book" w:hAnsi="Franklin Gothic Book" w:cs="Arial"/>
          <w:color w:val="00B050"/>
          <w:szCs w:val="22"/>
          <w:lang w:val="pl-PL"/>
        </w:rPr>
        <w:t xml:space="preserve"> 14 dni od</w:t>
      </w:r>
      <w:r w:rsidRPr="003140E1">
        <w:rPr>
          <w:rFonts w:ascii="Franklin Gothic Book" w:hAnsi="Franklin Gothic Book" w:cs="Arial"/>
          <w:color w:val="00B050"/>
          <w:szCs w:val="22"/>
          <w:lang w:val="pl-PL"/>
        </w:rPr>
        <w:t xml:space="preserve"> dnia podpisania Umowy </w:t>
      </w:r>
      <w:r w:rsidRPr="00B83CA1">
        <w:rPr>
          <w:rFonts w:ascii="Franklin Gothic Book" w:hAnsi="Franklin Gothic Book" w:cs="Arial"/>
          <w:szCs w:val="22"/>
          <w:lang w:val="pl-PL"/>
        </w:rPr>
        <w:t xml:space="preserve">wniesie zabezpieczenie należytego wykonania Umowy w </w:t>
      </w:r>
      <w:r w:rsidRPr="00F84167">
        <w:rPr>
          <w:rFonts w:ascii="Franklin Gothic Book" w:hAnsi="Franklin Gothic Book" w:cs="Arial"/>
          <w:szCs w:val="22"/>
          <w:lang w:val="pl-PL"/>
        </w:rPr>
        <w:t xml:space="preserve">wysokości </w:t>
      </w:r>
      <w:r w:rsidR="00C0465C" w:rsidRPr="00F84167">
        <w:rPr>
          <w:rFonts w:ascii="Franklin Gothic Book" w:hAnsi="Franklin Gothic Book" w:cs="Arial"/>
          <w:b/>
          <w:szCs w:val="22"/>
          <w:lang w:val="pl-PL"/>
        </w:rPr>
        <w:t>5</w:t>
      </w:r>
      <w:r w:rsidR="00752AF3" w:rsidRPr="00F84167">
        <w:rPr>
          <w:rFonts w:ascii="Franklin Gothic Book" w:hAnsi="Franklin Gothic Book" w:cs="Arial"/>
          <w:b/>
          <w:szCs w:val="22"/>
          <w:lang w:val="pl-PL"/>
        </w:rPr>
        <w:t xml:space="preserve"> %</w:t>
      </w:r>
      <w:r w:rsidR="00752AF3" w:rsidRPr="00F84167">
        <w:rPr>
          <w:rFonts w:ascii="Franklin Gothic Book" w:hAnsi="Franklin Gothic Book" w:cs="Arial"/>
          <w:szCs w:val="22"/>
          <w:lang w:val="pl-PL"/>
        </w:rPr>
        <w:t xml:space="preserve"> </w:t>
      </w:r>
      <w:r w:rsidR="005267B5" w:rsidRPr="00F84167">
        <w:rPr>
          <w:rFonts w:ascii="Franklin Gothic Book" w:hAnsi="Franklin Gothic Book" w:cs="Arial"/>
          <w:szCs w:val="22"/>
          <w:lang w:val="pl-PL"/>
        </w:rPr>
        <w:t>W</w:t>
      </w:r>
      <w:r w:rsidRPr="00F84167">
        <w:rPr>
          <w:rFonts w:ascii="Franklin Gothic Book" w:hAnsi="Franklin Gothic Book" w:cs="Arial"/>
          <w:szCs w:val="22"/>
          <w:lang w:val="pl-PL"/>
        </w:rPr>
        <w:t>ynagrodzenia</w:t>
      </w:r>
      <w:r w:rsidRPr="00CE1791">
        <w:rPr>
          <w:rFonts w:ascii="Franklin Gothic Book" w:hAnsi="Franklin Gothic Book" w:cs="Arial"/>
          <w:szCs w:val="22"/>
          <w:lang w:val="pl-PL"/>
        </w:rPr>
        <w:t xml:space="preserve"> </w:t>
      </w:r>
      <w:r w:rsidR="00A265CE" w:rsidRPr="00CE1791">
        <w:rPr>
          <w:rFonts w:ascii="Franklin Gothic Book" w:hAnsi="Franklin Gothic Book" w:cs="Arial"/>
          <w:szCs w:val="22"/>
          <w:lang w:val="pl-PL"/>
        </w:rPr>
        <w:t>brutto</w:t>
      </w:r>
      <w:r w:rsidRPr="00B83CA1">
        <w:rPr>
          <w:rFonts w:ascii="Franklin Gothic Book" w:hAnsi="Franklin Gothic Book" w:cs="Arial"/>
          <w:szCs w:val="22"/>
          <w:lang w:val="pl-PL"/>
        </w:rPr>
        <w:t>, określonego w pkt 5.</w:t>
      </w:r>
      <w:r w:rsidR="00A40FF3" w:rsidRPr="00B83CA1">
        <w:rPr>
          <w:rFonts w:ascii="Franklin Gothic Book" w:hAnsi="Franklin Gothic Book" w:cs="Arial"/>
          <w:szCs w:val="22"/>
          <w:lang w:val="pl-PL"/>
        </w:rPr>
        <w:t>3</w:t>
      </w:r>
      <w:r w:rsidRPr="00B83CA1">
        <w:rPr>
          <w:rFonts w:ascii="Franklin Gothic Book" w:hAnsi="Franklin Gothic Book" w:cs="Arial"/>
          <w:szCs w:val="22"/>
          <w:lang w:val="pl-PL"/>
        </w:rPr>
        <w:t xml:space="preserve"> (dalej „</w:t>
      </w:r>
      <w:r w:rsidR="00C351AB" w:rsidRPr="00B83CA1">
        <w:rPr>
          <w:rFonts w:ascii="Franklin Gothic Book" w:hAnsi="Franklin Gothic Book" w:cs="Arial"/>
          <w:b/>
          <w:szCs w:val="22"/>
          <w:lang w:val="pl-PL"/>
        </w:rPr>
        <w:t>Zabezpieczenie Należytego</w:t>
      </w:r>
      <w:r w:rsidRPr="00B83CA1">
        <w:rPr>
          <w:rFonts w:ascii="Franklin Gothic Book" w:hAnsi="Franklin Gothic Book" w:cs="Arial"/>
          <w:b/>
          <w:szCs w:val="22"/>
          <w:lang w:val="pl-PL"/>
        </w:rPr>
        <w:t xml:space="preserve"> Wykonania Umowy</w:t>
      </w:r>
      <w:r w:rsidRPr="00B83CA1">
        <w:rPr>
          <w:rFonts w:ascii="Franklin Gothic Book" w:hAnsi="Franklin Gothic Book" w:cs="Arial"/>
          <w:szCs w:val="22"/>
          <w:lang w:val="pl-PL"/>
        </w:rPr>
        <w:t xml:space="preserve">”), tj. kwotę </w:t>
      </w:r>
      <w:r w:rsidR="00F7499A" w:rsidRPr="0007473F">
        <w:rPr>
          <w:rFonts w:ascii="Franklin Gothic Book" w:hAnsi="Franklin Gothic Book" w:cs="Arial"/>
          <w:b/>
          <w:szCs w:val="22"/>
          <w:lang w:val="pl-PL"/>
        </w:rPr>
        <w:t>……………</w:t>
      </w:r>
      <w:r w:rsidRPr="0007473F">
        <w:rPr>
          <w:rFonts w:ascii="Franklin Gothic Book" w:hAnsi="Franklin Gothic Book" w:cs="Arial"/>
          <w:b/>
          <w:szCs w:val="22"/>
          <w:lang w:val="pl-PL"/>
        </w:rPr>
        <w:t xml:space="preserve"> złotych </w:t>
      </w:r>
      <w:r w:rsidR="008A0EF1" w:rsidRPr="0007473F">
        <w:rPr>
          <w:rFonts w:ascii="Franklin Gothic Book" w:hAnsi="Franklin Gothic Book" w:cs="Arial"/>
          <w:b/>
          <w:szCs w:val="22"/>
          <w:lang w:val="pl-PL"/>
        </w:rPr>
        <w:t>brutto</w:t>
      </w:r>
      <w:r w:rsidRPr="00B83CA1">
        <w:rPr>
          <w:rFonts w:ascii="Franklin Gothic Book" w:hAnsi="Franklin Gothic Book" w:cs="Arial"/>
          <w:szCs w:val="22"/>
          <w:lang w:val="pl-PL"/>
        </w:rPr>
        <w:t>, w formie wskazanej w dokumentacji przetargowej.</w:t>
      </w:r>
      <w:r w:rsidR="0091020D" w:rsidRPr="00B83CA1">
        <w:rPr>
          <w:rFonts w:ascii="Franklin Gothic Book" w:hAnsi="Franklin Gothic Book" w:cs="Arial"/>
          <w:szCs w:val="22"/>
          <w:lang w:val="pl-PL"/>
        </w:rPr>
        <w:t xml:space="preserve"> </w:t>
      </w:r>
      <w:r w:rsidR="0091020D" w:rsidRPr="0007473F">
        <w:rPr>
          <w:rFonts w:ascii="Franklin Gothic Book" w:hAnsi="Franklin Gothic Book" w:cs="Arial"/>
          <w:szCs w:val="22"/>
          <w:lang w:val="pl-PL"/>
        </w:rPr>
        <w:t>Do wnoszenia, zmiany formy i zwrotu  Zabezpieczenia Należytego Wykonania Umowy znajdują zastosowanie postanowienia Działu VII Rozdział 2 Ustawy.</w:t>
      </w:r>
    </w:p>
    <w:p w14:paraId="1C633BCA" w14:textId="36B4779F" w:rsidR="00D051A9" w:rsidRPr="00B83CA1" w:rsidRDefault="00D051A9" w:rsidP="00FD1BAD">
      <w:pPr>
        <w:pStyle w:val="Nagwek2"/>
        <w:numPr>
          <w:ilvl w:val="1"/>
          <w:numId w:val="139"/>
        </w:numPr>
        <w:tabs>
          <w:tab w:val="left" w:pos="709"/>
        </w:tabs>
        <w:spacing w:before="0" w:after="0" w:line="300" w:lineRule="auto"/>
        <w:ind w:left="709" w:hanging="567"/>
        <w:rPr>
          <w:rFonts w:ascii="Franklin Gothic Book" w:hAnsi="Franklin Gothic Book" w:cs="Arial"/>
          <w:b/>
          <w:szCs w:val="22"/>
          <w:lang w:val="pl-PL"/>
        </w:rPr>
      </w:pPr>
      <w:r w:rsidRPr="00B83CA1">
        <w:rPr>
          <w:rFonts w:ascii="Franklin Gothic Book" w:hAnsi="Franklin Gothic Book" w:cs="Arial"/>
          <w:szCs w:val="22"/>
          <w:lang w:val="pl-PL"/>
        </w:rPr>
        <w:t xml:space="preserve"> </w:t>
      </w:r>
      <w:r w:rsidR="00503A04" w:rsidRPr="009C60B3">
        <w:rPr>
          <w:rFonts w:ascii="Franklin Gothic Book" w:hAnsi="Franklin Gothic Book" w:cs="Arial"/>
          <w:szCs w:val="22"/>
          <w:lang w:val="pl-PL"/>
        </w:rPr>
        <w:t xml:space="preserve">W przypadku, kiedy Zabezpieczenie Należytego Wykonania Umowy zostanie wniesione przez Wykonawcę w formie gwarancji bankowej lub ubezpieczeniowej, Zabezpieczenie Należytego Wykonania Umowy powinno być przedłożone Zamawiającemu zgodnie ze wzorem wskazanym w Załączniku nr </w:t>
      </w:r>
      <w:r w:rsidR="00A56DB0">
        <w:rPr>
          <w:rFonts w:ascii="Franklin Gothic Book" w:hAnsi="Franklin Gothic Book" w:cs="Arial"/>
          <w:szCs w:val="22"/>
          <w:lang w:val="pl-PL"/>
        </w:rPr>
        <w:t>5</w:t>
      </w:r>
      <w:r w:rsidR="00503A04" w:rsidRPr="009C60B3">
        <w:rPr>
          <w:rFonts w:ascii="Franklin Gothic Book" w:hAnsi="Franklin Gothic Book" w:cs="Arial"/>
          <w:szCs w:val="22"/>
          <w:lang w:val="pl-PL"/>
        </w:rPr>
        <w:t xml:space="preserve"> do Umowy. Wykonawcy z państw trzecich, których to państwa nie zawarły Porozumienia w sprawie zamówień rządowych (GPA) lub dwustronnych umów o wolnym handlu lub których towary, usługi  i roboty budowlane nie są objęte takimi umowami, zobowiązani są do wniesienia gwarancji bankowej lub ubezpieczeniowej lub poręczenia bankowego lub poręczenia spółdzielczej kasy oszczędnościowo-kredytowej, które zostały wystawione przez Gwaranta mającego siedzibę w państwie będącym stroną Porozumienia w sprawie zamówień rządowych (GPA).”</w:t>
      </w:r>
    </w:p>
    <w:p w14:paraId="25F9714D" w14:textId="3AE6CFE1" w:rsidR="00D051A9" w:rsidRPr="00B83CA1" w:rsidRDefault="00C351AB" w:rsidP="00FD1BAD">
      <w:pPr>
        <w:pStyle w:val="Nagwek2"/>
        <w:numPr>
          <w:ilvl w:val="1"/>
          <w:numId w:val="139"/>
        </w:numPr>
        <w:spacing w:before="0" w:after="0" w:line="300" w:lineRule="auto"/>
        <w:ind w:left="851" w:hanging="709"/>
        <w:rPr>
          <w:rFonts w:ascii="Franklin Gothic Book" w:hAnsi="Franklin Gothic Book" w:cs="Arial"/>
          <w:szCs w:val="22"/>
          <w:lang w:val="pl-PL"/>
        </w:rPr>
      </w:pPr>
      <w:r w:rsidRPr="00B83CA1">
        <w:rPr>
          <w:rFonts w:ascii="Franklin Gothic Book" w:hAnsi="Franklin Gothic Book" w:cs="Arial"/>
          <w:szCs w:val="22"/>
          <w:lang w:val="pl-PL"/>
        </w:rPr>
        <w:t xml:space="preserve">Zabezpieczenie Należytego </w:t>
      </w:r>
      <w:r w:rsidR="00D051A9" w:rsidRPr="00B83CA1">
        <w:rPr>
          <w:rFonts w:ascii="Franklin Gothic Book" w:hAnsi="Franklin Gothic Book" w:cs="Arial"/>
          <w:szCs w:val="22"/>
          <w:lang w:val="pl-PL"/>
        </w:rPr>
        <w:t xml:space="preserve">Wykonania Umowy służy pokryciu roszczeń z tytułu niewykonania lub nienależytego wykonania Umowy. </w:t>
      </w:r>
    </w:p>
    <w:p w14:paraId="2113FBF3" w14:textId="1EDB9AEE" w:rsidR="001C51B3" w:rsidRPr="00736DB9" w:rsidRDefault="00CA49B4" w:rsidP="00FD1BAD">
      <w:pPr>
        <w:pStyle w:val="Nagwek2"/>
        <w:numPr>
          <w:ilvl w:val="1"/>
          <w:numId w:val="139"/>
        </w:numPr>
        <w:ind w:left="851" w:hanging="709"/>
        <w:rPr>
          <w:rFonts w:ascii="Franklin Gothic Book" w:hAnsi="Franklin Gothic Book" w:cs="Arial"/>
          <w:szCs w:val="22"/>
          <w:lang w:val="pl-PL"/>
        </w:rPr>
      </w:pPr>
      <w:r w:rsidRPr="007B749F">
        <w:rPr>
          <w:rFonts w:ascii="Franklin Gothic Book" w:hAnsi="Franklin Gothic Book" w:cs="Arial"/>
          <w:szCs w:val="22"/>
          <w:lang w:val="pl-PL"/>
        </w:rPr>
        <w:t xml:space="preserve">Jeżeli termin, na jaki zostało wniesione Zabezpieczenia Należytego Wykonania Umowy </w:t>
      </w:r>
      <w:r w:rsidR="00B04ABB" w:rsidRPr="0007473F">
        <w:rPr>
          <w:rFonts w:ascii="Franklin Gothic Book" w:hAnsi="Franklin Gothic Book" w:cs="Arial"/>
          <w:szCs w:val="22"/>
          <w:lang w:val="pl-PL"/>
        </w:rPr>
        <w:t>nie wystarczy</w:t>
      </w:r>
      <w:r w:rsidRPr="007B749F">
        <w:rPr>
          <w:rFonts w:ascii="Franklin Gothic Book" w:hAnsi="Franklin Gothic Book" w:cs="Arial"/>
          <w:szCs w:val="22"/>
          <w:lang w:val="pl-PL"/>
        </w:rPr>
        <w:t xml:space="preserve"> na zabezpieczenie pełnego </w:t>
      </w:r>
      <w:r w:rsidRPr="0007473F">
        <w:rPr>
          <w:rFonts w:ascii="Franklin Gothic Book" w:hAnsi="Franklin Gothic Book" w:cs="Arial"/>
          <w:szCs w:val="22"/>
          <w:lang w:val="pl-PL"/>
        </w:rPr>
        <w:t xml:space="preserve">Okresu Obowiązywania Umowy (w szczególności </w:t>
      </w:r>
      <w:r w:rsidR="00FD1EB3" w:rsidRPr="0007473F">
        <w:rPr>
          <w:rFonts w:ascii="Franklin Gothic Book" w:hAnsi="Franklin Gothic Book" w:cs="Arial"/>
          <w:szCs w:val="22"/>
          <w:lang w:val="pl-PL"/>
        </w:rPr>
        <w:t xml:space="preserve">w przypadku, gdy </w:t>
      </w:r>
      <w:r w:rsidR="00833E82" w:rsidRPr="0007473F">
        <w:rPr>
          <w:rFonts w:ascii="Franklin Gothic Book" w:hAnsi="Franklin Gothic Book" w:cs="Arial"/>
          <w:szCs w:val="22"/>
          <w:lang w:val="pl-PL"/>
        </w:rPr>
        <w:t>ulega wydłużeniu</w:t>
      </w:r>
      <w:r w:rsidR="00833E82" w:rsidRPr="0007473F">
        <w:rPr>
          <w:rFonts w:ascii="Times New Roman" w:hAnsi="Times New Roman"/>
          <w:kern w:val="0"/>
          <w:sz w:val="21"/>
          <w:szCs w:val="21"/>
          <w:lang w:val="pl-PL" w:eastAsia="pl-PL"/>
        </w:rPr>
        <w:t xml:space="preserve"> </w:t>
      </w:r>
      <w:r w:rsidR="00FD1EB3" w:rsidRPr="0007473F">
        <w:rPr>
          <w:rFonts w:ascii="Franklin Gothic Book" w:hAnsi="Franklin Gothic Book" w:cs="Arial"/>
          <w:szCs w:val="22"/>
          <w:lang w:val="pl-PL"/>
        </w:rPr>
        <w:t xml:space="preserve">Okres Obowiązywania Umowy </w:t>
      </w:r>
      <w:r w:rsidR="00833E82" w:rsidRPr="0007473F">
        <w:rPr>
          <w:rFonts w:ascii="Franklin Gothic Book" w:hAnsi="Franklin Gothic Book" w:cs="Arial"/>
          <w:szCs w:val="22"/>
          <w:lang w:val="pl-PL"/>
        </w:rPr>
        <w:t>lub ulega wydłużeniu okres rękojmi i gwarancji na zasadach wynikających z niniejszej Umowy</w:t>
      </w:r>
      <w:r w:rsidRPr="0007473F">
        <w:rPr>
          <w:rFonts w:ascii="Franklin Gothic Book" w:hAnsi="Franklin Gothic Book" w:cs="Arial"/>
          <w:szCs w:val="22"/>
          <w:lang w:val="pl-PL"/>
        </w:rPr>
        <w:t xml:space="preserve">), to </w:t>
      </w:r>
      <w:r w:rsidR="00FD1EB3" w:rsidRPr="0007473F">
        <w:rPr>
          <w:rFonts w:ascii="Franklin Gothic Book" w:hAnsi="Franklin Gothic Book" w:cs="Arial"/>
          <w:szCs w:val="22"/>
          <w:lang w:val="pl-PL"/>
        </w:rPr>
        <w:t xml:space="preserve">Wykonawca zobowiązany jest do wydłużenia </w:t>
      </w:r>
      <w:r w:rsidR="00893EE5" w:rsidRPr="0007473F">
        <w:rPr>
          <w:rFonts w:ascii="Franklin Gothic Book" w:hAnsi="Franklin Gothic Book" w:cs="Arial"/>
          <w:szCs w:val="22"/>
          <w:lang w:val="pl-PL"/>
        </w:rPr>
        <w:t xml:space="preserve">dotychczasowego </w:t>
      </w:r>
      <w:r w:rsidR="00FD1EB3" w:rsidRPr="0007473F">
        <w:rPr>
          <w:rFonts w:ascii="Franklin Gothic Book" w:hAnsi="Franklin Gothic Book" w:cs="Arial"/>
          <w:szCs w:val="22"/>
          <w:lang w:val="pl-PL"/>
        </w:rPr>
        <w:t xml:space="preserve">lub wniesienia </w:t>
      </w:r>
      <w:r w:rsidRPr="0007473F">
        <w:rPr>
          <w:rFonts w:ascii="Franklin Gothic Book" w:hAnsi="Franklin Gothic Book" w:cs="Arial"/>
          <w:szCs w:val="22"/>
          <w:lang w:val="pl-PL"/>
        </w:rPr>
        <w:t xml:space="preserve">nowego </w:t>
      </w:r>
      <w:r w:rsidR="00FD1EB3" w:rsidRPr="0007473F">
        <w:rPr>
          <w:rFonts w:ascii="Franklin Gothic Book" w:hAnsi="Franklin Gothic Book" w:cs="Arial"/>
          <w:szCs w:val="22"/>
          <w:lang w:val="pl-PL"/>
        </w:rPr>
        <w:t xml:space="preserve">Zabezpieczenia Należytego Wykonania Umowy z uwzględnieniem </w:t>
      </w:r>
      <w:r w:rsidR="00623DA0" w:rsidRPr="0007473F">
        <w:rPr>
          <w:rFonts w:ascii="Franklin Gothic Book" w:hAnsi="Franklin Gothic Book" w:cs="Arial"/>
          <w:szCs w:val="22"/>
          <w:lang w:val="pl-PL"/>
        </w:rPr>
        <w:t xml:space="preserve">nowego </w:t>
      </w:r>
      <w:r w:rsidR="00FD1EB3" w:rsidRPr="0007473F">
        <w:rPr>
          <w:rFonts w:ascii="Franklin Gothic Book" w:hAnsi="Franklin Gothic Book" w:cs="Arial"/>
          <w:szCs w:val="22"/>
          <w:lang w:val="pl-PL"/>
        </w:rPr>
        <w:t xml:space="preserve">Okresu Obowiązywania Umowy, </w:t>
      </w:r>
      <w:r w:rsidRPr="0007473F">
        <w:rPr>
          <w:rFonts w:ascii="Franklin Gothic Book" w:hAnsi="Franklin Gothic Book" w:cs="Arial"/>
          <w:szCs w:val="22"/>
          <w:lang w:val="pl-PL"/>
        </w:rPr>
        <w:t xml:space="preserve">z zachowaniem zasady utrzymania ciągłości </w:t>
      </w:r>
      <w:r w:rsidR="00893EE5" w:rsidRPr="0007473F">
        <w:rPr>
          <w:rFonts w:ascii="Franklin Gothic Book" w:hAnsi="Franklin Gothic Book" w:cs="Arial"/>
          <w:szCs w:val="22"/>
          <w:lang w:val="pl-PL"/>
        </w:rPr>
        <w:t xml:space="preserve">zabezpieczenia (w szczególności, jeśli Umowa zakłada zawarcie aneksu, </w:t>
      </w:r>
      <w:r w:rsidR="00B04ABB" w:rsidRPr="0007473F">
        <w:rPr>
          <w:rFonts w:ascii="Franklin Gothic Book" w:hAnsi="Franklin Gothic Book" w:cs="Arial"/>
          <w:szCs w:val="22"/>
          <w:lang w:val="pl-PL"/>
        </w:rPr>
        <w:t xml:space="preserve">to </w:t>
      </w:r>
      <w:r w:rsidR="00893EE5" w:rsidRPr="0007473F">
        <w:rPr>
          <w:rFonts w:ascii="Franklin Gothic Book" w:hAnsi="Franklin Gothic Book" w:cs="Arial"/>
          <w:szCs w:val="22"/>
          <w:lang w:val="pl-PL"/>
        </w:rPr>
        <w:t>Zabezpieczenie Należytego Wykonania U</w:t>
      </w:r>
      <w:r w:rsidRPr="0007473F">
        <w:rPr>
          <w:rFonts w:ascii="Franklin Gothic Book" w:hAnsi="Franklin Gothic Book" w:cs="Arial"/>
          <w:szCs w:val="22"/>
          <w:lang w:val="pl-PL"/>
        </w:rPr>
        <w:t xml:space="preserve">mowy </w:t>
      </w:r>
      <w:r w:rsidR="00893EE5" w:rsidRPr="0007473F">
        <w:rPr>
          <w:rFonts w:ascii="Franklin Gothic Book" w:hAnsi="Franklin Gothic Book" w:cs="Arial"/>
          <w:szCs w:val="22"/>
          <w:lang w:val="pl-PL"/>
        </w:rPr>
        <w:t xml:space="preserve">powinno być wniesione </w:t>
      </w:r>
      <w:r w:rsidR="00FD1EB3" w:rsidRPr="0007473F">
        <w:rPr>
          <w:rFonts w:ascii="Franklin Gothic Book" w:hAnsi="Franklin Gothic Book" w:cs="Arial"/>
          <w:szCs w:val="22"/>
          <w:lang w:val="pl-PL"/>
        </w:rPr>
        <w:t xml:space="preserve">w terminie do dnia </w:t>
      </w:r>
      <w:r w:rsidR="00893EE5" w:rsidRPr="0007473F">
        <w:rPr>
          <w:rFonts w:ascii="Franklin Gothic Book" w:hAnsi="Franklin Gothic Book" w:cs="Arial"/>
          <w:szCs w:val="22"/>
          <w:lang w:val="pl-PL"/>
        </w:rPr>
        <w:t xml:space="preserve">jego </w:t>
      </w:r>
      <w:r w:rsidR="00FD1EB3" w:rsidRPr="0007473F">
        <w:rPr>
          <w:rFonts w:ascii="Franklin Gothic Book" w:hAnsi="Franklin Gothic Book" w:cs="Arial"/>
          <w:szCs w:val="22"/>
          <w:lang w:val="pl-PL"/>
        </w:rPr>
        <w:t>podpisania</w:t>
      </w:r>
      <w:r w:rsidR="00893EE5" w:rsidRPr="0007473F">
        <w:rPr>
          <w:rFonts w:ascii="Franklin Gothic Book" w:hAnsi="Franklin Gothic Book" w:cs="Arial"/>
          <w:szCs w:val="22"/>
          <w:lang w:val="pl-PL"/>
        </w:rPr>
        <w:t>)</w:t>
      </w:r>
      <w:r w:rsidR="00FD1EB3" w:rsidRPr="0007473F">
        <w:rPr>
          <w:rFonts w:ascii="Franklin Gothic Book" w:hAnsi="Franklin Gothic Book" w:cs="Arial"/>
          <w:szCs w:val="22"/>
          <w:lang w:val="pl-PL"/>
        </w:rPr>
        <w:t>.</w:t>
      </w:r>
      <w:r w:rsidRPr="007B749F">
        <w:rPr>
          <w:rFonts w:ascii="Times New Roman" w:hAnsi="Times New Roman"/>
          <w:kern w:val="0"/>
          <w:sz w:val="21"/>
          <w:szCs w:val="21"/>
          <w:lang w:val="pl-PL" w:eastAsia="pl-PL"/>
        </w:rPr>
        <w:t xml:space="preserve"> </w:t>
      </w:r>
      <w:r w:rsidRPr="0007473F">
        <w:rPr>
          <w:rFonts w:ascii="Franklin Gothic Book" w:hAnsi="Franklin Gothic Book" w:cs="Arial"/>
          <w:szCs w:val="22"/>
          <w:lang w:val="pl-PL"/>
        </w:rPr>
        <w:t xml:space="preserve">W przypadku nieprzedłużenia lub niewniesienia nowego zabezpieczenia najpóźniej na 30 dni przed upływem terminu ważności dotychczasowego zabezpieczenia </w:t>
      </w:r>
      <w:r w:rsidRPr="0007473F">
        <w:rPr>
          <w:rFonts w:ascii="Franklin Gothic Book" w:hAnsi="Franklin Gothic Book" w:cs="Arial"/>
          <w:szCs w:val="22"/>
          <w:lang w:val="pl-PL"/>
        </w:rPr>
        <w:lastRenderedPageBreak/>
        <w:t>wniesionego</w:t>
      </w:r>
      <w:r w:rsidR="00893EE5" w:rsidRPr="0007473F">
        <w:rPr>
          <w:rFonts w:ascii="Franklin Gothic Book" w:hAnsi="Franklin Gothic Book" w:cs="Arial"/>
          <w:szCs w:val="22"/>
          <w:lang w:val="pl-PL"/>
        </w:rPr>
        <w:t xml:space="preserve"> w innej formie niż pieniężna, </w:t>
      </w:r>
      <w:r w:rsidR="001B39B0" w:rsidRPr="0007473F">
        <w:rPr>
          <w:rFonts w:ascii="Franklin Gothic Book" w:hAnsi="Franklin Gothic Book" w:cs="Arial"/>
          <w:szCs w:val="22"/>
          <w:lang w:val="pl-PL"/>
        </w:rPr>
        <w:t>Wykonawca zobowiązuje się wpłacić Zamawiającemu kwotę zabezpieczenia na rachunek bankowy Zamawiającego.</w:t>
      </w:r>
    </w:p>
    <w:p w14:paraId="6D7C644C" w14:textId="754BD393" w:rsidR="00D051A9" w:rsidRPr="00BC1598" w:rsidRDefault="001C51B3" w:rsidP="00FD1BAD">
      <w:pPr>
        <w:pStyle w:val="Nagwek2"/>
        <w:numPr>
          <w:ilvl w:val="1"/>
          <w:numId w:val="139"/>
        </w:numPr>
        <w:ind w:left="851" w:hanging="709"/>
        <w:rPr>
          <w:rFonts w:ascii="Franklin Gothic Book" w:hAnsi="Franklin Gothic Book" w:cs="Arial"/>
          <w:szCs w:val="22"/>
          <w:lang w:val="pl-PL"/>
        </w:rPr>
      </w:pPr>
      <w:r w:rsidRPr="00BC1598">
        <w:rPr>
          <w:rFonts w:ascii="Franklin Gothic Book" w:hAnsi="Franklin Gothic Book" w:cs="Arial"/>
          <w:szCs w:val="22"/>
          <w:lang w:val="pl-PL"/>
        </w:rPr>
        <w:t>Zamawiający zwróci Wykonawcy Zabezpieczenie Należytego Wykonania Umowy</w:t>
      </w:r>
      <w:r w:rsidR="00CE61E8">
        <w:rPr>
          <w:rFonts w:ascii="Franklin Gothic Book" w:hAnsi="Franklin Gothic Book" w:cs="Arial"/>
          <w:szCs w:val="22"/>
          <w:lang w:val="pl-PL"/>
        </w:rPr>
        <w:t>:</w:t>
      </w:r>
    </w:p>
    <w:p w14:paraId="6CDF2D02" w14:textId="77777777" w:rsidR="005B0EDD" w:rsidRPr="005B0EDD" w:rsidRDefault="005B0EDD" w:rsidP="005B0EDD">
      <w:pPr>
        <w:pStyle w:val="Nagwek2"/>
        <w:numPr>
          <w:ilvl w:val="0"/>
          <w:numId w:val="0"/>
        </w:numPr>
        <w:ind w:left="1570"/>
        <w:rPr>
          <w:rFonts w:ascii="Franklin Gothic Book" w:hAnsi="Franklin Gothic Book" w:cs="Arial"/>
          <w:szCs w:val="22"/>
          <w:lang w:val="pl-PL"/>
        </w:rPr>
      </w:pPr>
      <w:r w:rsidRPr="005B0EDD">
        <w:rPr>
          <w:rFonts w:ascii="Franklin Gothic Book" w:hAnsi="Franklin Gothic Book" w:cs="Arial"/>
          <w:szCs w:val="22"/>
          <w:lang w:val="pl-PL"/>
        </w:rPr>
        <w:t>70 % (siedemdziesiąt procent) wysokości zabezpieczenia należytego wykonania Umowy – w terminie 30 dni od daty podpisania przez strony protokołu odbioru końcowego,</w:t>
      </w:r>
    </w:p>
    <w:p w14:paraId="7C427A93" w14:textId="477869CC" w:rsidR="00F03A7F" w:rsidRPr="00BC1598" w:rsidRDefault="005B0EDD" w:rsidP="005B0EDD">
      <w:pPr>
        <w:pStyle w:val="Nagwek2"/>
        <w:numPr>
          <w:ilvl w:val="0"/>
          <w:numId w:val="0"/>
        </w:numPr>
        <w:ind w:left="1570"/>
        <w:rPr>
          <w:rFonts w:ascii="Franklin Gothic Book" w:hAnsi="Franklin Gothic Book" w:cs="Arial"/>
          <w:szCs w:val="22"/>
          <w:lang w:val="pl-PL"/>
        </w:rPr>
      </w:pPr>
      <w:r w:rsidRPr="005B0EDD">
        <w:rPr>
          <w:rFonts w:ascii="Franklin Gothic Book" w:hAnsi="Franklin Gothic Book" w:cs="Arial"/>
          <w:szCs w:val="22"/>
          <w:lang w:val="pl-PL"/>
        </w:rPr>
        <w:t xml:space="preserve">30 % (trzydzieści procent) wysokości zabezpieczenia należytego wykonania Umowy (stanowiące kwotę pozostawioną na zabezpieczenie roszczeń z tytułu rękojmi za wady  lub gwarancji – w terminie 15 dni po upływie okresu rękojmi za wady  lub gwarancji  (dalej: „Termin Ważności Zabezpieczenia”). </w:t>
      </w:r>
    </w:p>
    <w:p w14:paraId="46687DAC" w14:textId="2ABC701B" w:rsidR="00D051A9" w:rsidRPr="00B83CA1" w:rsidRDefault="00D051A9" w:rsidP="00FD1BAD">
      <w:pPr>
        <w:pStyle w:val="Nagwek2"/>
        <w:numPr>
          <w:ilvl w:val="1"/>
          <w:numId w:val="139"/>
        </w:numPr>
        <w:ind w:left="851" w:hanging="709"/>
        <w:rPr>
          <w:rFonts w:ascii="Franklin Gothic Book" w:hAnsi="Franklin Gothic Book"/>
          <w:szCs w:val="22"/>
          <w:lang w:val="pl-PL"/>
        </w:rPr>
      </w:pPr>
      <w:r w:rsidRPr="00B83CA1">
        <w:rPr>
          <w:rFonts w:ascii="Franklin Gothic Book" w:hAnsi="Franklin Gothic Book"/>
          <w:szCs w:val="22"/>
          <w:lang w:val="pl-PL"/>
        </w:rPr>
        <w:t>Wykonawca zobowiązany jest do posiadania przez cały okres obowiązywania Umowy ubezpieczenia od odpowiedzialności cywilnej związanej z prowadzoną przez siebie działalnością, na standardowych rynkowych warunkach dla tego rodzaju ubezpieczeń, w uznanym towarzystwie ubezpieczeniowym, którego obszar działania obejmuje co najmniej terytorium Polski i który posiada na terytorium Polski swą siedzibę, na kwotę minimum 5.000.000,00 zł (słownie: pięć milionów złotych)</w:t>
      </w:r>
      <w:r w:rsidR="0053566D" w:rsidRPr="00B83CA1">
        <w:rPr>
          <w:rFonts w:ascii="Franklin Gothic Book" w:hAnsi="Franklin Gothic Book"/>
          <w:szCs w:val="22"/>
          <w:lang w:val="pl-PL"/>
        </w:rPr>
        <w:t xml:space="preserve">, zgodnie z Załącznikiem nr </w:t>
      </w:r>
      <w:r w:rsidR="0061092B">
        <w:rPr>
          <w:rFonts w:ascii="Franklin Gothic Book" w:hAnsi="Franklin Gothic Book"/>
          <w:szCs w:val="22"/>
          <w:lang w:val="pl-PL"/>
        </w:rPr>
        <w:t>7</w:t>
      </w:r>
      <w:r w:rsidR="0061092B" w:rsidRPr="00B83CA1">
        <w:rPr>
          <w:rFonts w:ascii="Franklin Gothic Book" w:hAnsi="Franklin Gothic Book"/>
          <w:szCs w:val="22"/>
          <w:lang w:val="pl-PL"/>
        </w:rPr>
        <w:t xml:space="preserve"> </w:t>
      </w:r>
      <w:r w:rsidR="0053566D" w:rsidRPr="00B83CA1">
        <w:rPr>
          <w:rFonts w:ascii="Franklin Gothic Book" w:hAnsi="Franklin Gothic Book"/>
          <w:szCs w:val="22"/>
          <w:lang w:val="pl-PL"/>
        </w:rPr>
        <w:t>do Umowy</w:t>
      </w:r>
      <w:r w:rsidRPr="00B83CA1">
        <w:rPr>
          <w:rFonts w:ascii="Franklin Gothic Book" w:hAnsi="Franklin Gothic Book"/>
          <w:szCs w:val="22"/>
          <w:lang w:val="pl-PL"/>
        </w:rPr>
        <w:t xml:space="preserve">. </w:t>
      </w:r>
    </w:p>
    <w:p w14:paraId="31AA03EE" w14:textId="054932C7" w:rsidR="00D051A9" w:rsidRPr="00B83CA1" w:rsidRDefault="00D051A9" w:rsidP="00FD1BAD">
      <w:pPr>
        <w:pStyle w:val="Nagwek2"/>
        <w:numPr>
          <w:ilvl w:val="1"/>
          <w:numId w:val="139"/>
        </w:numPr>
        <w:ind w:left="851" w:hanging="709"/>
        <w:rPr>
          <w:rFonts w:ascii="Franklin Gothic Book" w:hAnsi="Franklin Gothic Book"/>
          <w:szCs w:val="22"/>
          <w:lang w:val="pl-PL"/>
        </w:rPr>
      </w:pPr>
      <w:r w:rsidRPr="00B83CA1">
        <w:rPr>
          <w:rFonts w:ascii="Franklin Gothic Book" w:hAnsi="Franklin Gothic Book"/>
          <w:szCs w:val="22"/>
          <w:lang w:val="pl-PL"/>
        </w:rPr>
        <w:t>Przed podpisaniem umowy Wykonawca zobowiązuje się, przedstawić Zamawiającemu oryginał polisy OC lub Certyfikatu polisy OC do wglądu, a także przekazać Zamawiającemu jej kopię poświadczoną za zgodność z oryginałem przez osoby uprawnione do reprezentacji Wykonawcy.</w:t>
      </w:r>
      <w:r w:rsidR="00A07A34" w:rsidRPr="00B83CA1">
        <w:rPr>
          <w:rFonts w:ascii="Franklin Gothic Book" w:hAnsi="Franklin Gothic Book"/>
          <w:bCs w:val="0"/>
          <w:iCs w:val="0"/>
          <w:kern w:val="0"/>
          <w:sz w:val="24"/>
          <w:szCs w:val="24"/>
          <w:lang w:val="pl-PL" w:eastAsia="pl-PL"/>
        </w:rPr>
        <w:t xml:space="preserve"> </w:t>
      </w:r>
    </w:p>
    <w:p w14:paraId="3A6D1C43" w14:textId="77777777" w:rsidR="008D64E3" w:rsidRPr="00B83CA1" w:rsidRDefault="008D64E3" w:rsidP="00FD1BAD">
      <w:pPr>
        <w:pStyle w:val="Nagwek1"/>
        <w:numPr>
          <w:ilvl w:val="0"/>
          <w:numId w:val="139"/>
        </w:numPr>
        <w:rPr>
          <w:rFonts w:ascii="Franklin Gothic Book" w:hAnsi="Franklin Gothic Book"/>
          <w:lang w:val="pl-PL"/>
        </w:rPr>
      </w:pPr>
      <w:r w:rsidRPr="00B83CA1">
        <w:rPr>
          <w:rFonts w:ascii="Franklin Gothic Book" w:hAnsi="Franklin Gothic Book"/>
          <w:lang w:val="pl-PL"/>
        </w:rPr>
        <w:t>Klauzule waloryzacyjne</w:t>
      </w:r>
    </w:p>
    <w:p w14:paraId="6C2BF387" w14:textId="4CA29ECE" w:rsidR="00AC525C" w:rsidRPr="00B83CA1" w:rsidRDefault="00AC525C" w:rsidP="00AC525C">
      <w:pPr>
        <w:pStyle w:val="Nagwek2"/>
        <w:numPr>
          <w:ilvl w:val="0"/>
          <w:numId w:val="0"/>
        </w:numPr>
        <w:ind w:left="993"/>
        <w:jc w:val="center"/>
        <w:rPr>
          <w:rFonts w:ascii="Franklin Gothic Book" w:hAnsi="Franklin Gothic Book"/>
          <w:b/>
          <w:lang w:val="pl-PL"/>
        </w:rPr>
      </w:pPr>
      <w:r w:rsidRPr="00B83CA1">
        <w:rPr>
          <w:rFonts w:ascii="Franklin Gothic Book" w:hAnsi="Franklin Gothic Book"/>
          <w:b/>
          <w:lang w:val="pl-PL"/>
        </w:rPr>
        <w:t>Waloryzacja wynikająca ze zmian przepisów prawa powszechnie obowiązującego</w:t>
      </w:r>
    </w:p>
    <w:p w14:paraId="3E685611" w14:textId="40CBF968" w:rsidR="00BA13DA" w:rsidRPr="00B83CA1" w:rsidRDefault="00BA13DA" w:rsidP="00FD1BAD">
      <w:pPr>
        <w:pStyle w:val="Nagwek2"/>
        <w:numPr>
          <w:ilvl w:val="1"/>
          <w:numId w:val="139"/>
        </w:numPr>
        <w:ind w:left="851" w:hanging="709"/>
        <w:rPr>
          <w:rFonts w:ascii="Franklin Gothic Book" w:hAnsi="Franklin Gothic Book"/>
          <w:lang w:val="pl-PL"/>
        </w:rPr>
      </w:pPr>
      <w:r w:rsidRPr="00B83CA1">
        <w:rPr>
          <w:rFonts w:ascii="Franklin Gothic Book" w:hAnsi="Franklin Gothic Book"/>
          <w:lang w:val="pl-PL"/>
        </w:rPr>
        <w:t>Strony przewidują możliwość zmiany wysokości Wynagrodzenia Wykonawcy w następujących sytuacjach:</w:t>
      </w:r>
    </w:p>
    <w:p w14:paraId="43BAA91C" w14:textId="41F15032" w:rsidR="00BA13DA" w:rsidRPr="00B83CA1" w:rsidRDefault="00BA13DA" w:rsidP="00FD1BAD">
      <w:pPr>
        <w:pStyle w:val="Nagwek2"/>
        <w:numPr>
          <w:ilvl w:val="2"/>
          <w:numId w:val="139"/>
        </w:numPr>
        <w:ind w:left="1418"/>
        <w:rPr>
          <w:rFonts w:ascii="Franklin Gothic Book" w:hAnsi="Franklin Gothic Book"/>
          <w:lang w:val="pl-PL"/>
        </w:rPr>
      </w:pPr>
      <w:r w:rsidRPr="00B83CA1">
        <w:rPr>
          <w:rFonts w:ascii="Franklin Gothic Book" w:hAnsi="Franklin Gothic Book"/>
          <w:lang w:val="pl-PL"/>
        </w:rPr>
        <w:t>w przypadku zmiany stawki podatku od towarów i usług</w:t>
      </w:r>
      <w:r w:rsidR="00034E63" w:rsidRPr="00B83CA1">
        <w:rPr>
          <w:rFonts w:ascii="Franklin Gothic Book" w:hAnsi="Franklin Gothic Book"/>
          <w:lang w:val="pl-PL"/>
        </w:rPr>
        <w:t xml:space="preserve"> </w:t>
      </w:r>
      <w:r w:rsidR="00034E63" w:rsidRPr="0007473F">
        <w:rPr>
          <w:rFonts w:ascii="Franklin Gothic Book" w:hAnsi="Franklin Gothic Book"/>
          <w:lang w:val="pl-PL"/>
        </w:rPr>
        <w:t>oraz podatku akcyzowego</w:t>
      </w:r>
      <w:r w:rsidRPr="0007473F">
        <w:rPr>
          <w:rFonts w:ascii="Franklin Gothic Book" w:hAnsi="Franklin Gothic Book"/>
          <w:lang w:val="pl-PL"/>
        </w:rPr>
        <w:t>,</w:t>
      </w:r>
    </w:p>
    <w:p w14:paraId="6AF67654" w14:textId="77777777" w:rsidR="00BA13DA" w:rsidRPr="00B83CA1" w:rsidRDefault="00BA13DA" w:rsidP="00FD1BAD">
      <w:pPr>
        <w:pStyle w:val="Nagwek2"/>
        <w:numPr>
          <w:ilvl w:val="2"/>
          <w:numId w:val="139"/>
        </w:numPr>
        <w:ind w:left="1418"/>
        <w:rPr>
          <w:rFonts w:ascii="Franklin Gothic Book" w:hAnsi="Franklin Gothic Book"/>
          <w:lang w:val="pl-PL"/>
        </w:rPr>
      </w:pPr>
      <w:r w:rsidRPr="00B83CA1">
        <w:rPr>
          <w:rFonts w:ascii="Franklin Gothic Book" w:hAnsi="Franklin Gothic Book"/>
          <w:lang w:val="pl-PL"/>
        </w:rPr>
        <w:t>w przypadku zmiany wysokości minimalnego wynagrodzenia za pracę albo wysokości minimalnej stawki godzinowej, ustalonych na podstawie przepisów ustawy z dnia 10 października 2002 r. o minimalnym wynagrodzeniu za pracę,</w:t>
      </w:r>
    </w:p>
    <w:p w14:paraId="0C266895" w14:textId="646D4CAA" w:rsidR="00BA13DA" w:rsidRPr="00B83CA1" w:rsidRDefault="00BA13DA" w:rsidP="00FD1BAD">
      <w:pPr>
        <w:pStyle w:val="Nagwek2"/>
        <w:numPr>
          <w:ilvl w:val="2"/>
          <w:numId w:val="139"/>
        </w:numPr>
        <w:ind w:left="1418"/>
        <w:rPr>
          <w:rFonts w:ascii="Franklin Gothic Book" w:hAnsi="Franklin Gothic Book"/>
          <w:lang w:val="pl-PL"/>
        </w:rPr>
      </w:pPr>
      <w:r w:rsidRPr="00B83CA1">
        <w:rPr>
          <w:rFonts w:ascii="Franklin Gothic Book" w:hAnsi="Franklin Gothic Book"/>
          <w:lang w:val="pl-PL"/>
        </w:rPr>
        <w:t>w przypadku zmiany zasad podlegania ubezpieczeniom społecznym lub ubezpieczeniu zdrowotnemu lub wysokości stawki składki na ubezpieczenia społeczne lub zdrowotne</w:t>
      </w:r>
      <w:r w:rsidR="005A33B5" w:rsidRPr="00B83CA1">
        <w:rPr>
          <w:rFonts w:ascii="Franklin Gothic Book" w:hAnsi="Franklin Gothic Book"/>
          <w:lang w:val="pl-PL"/>
        </w:rPr>
        <w:t>,</w:t>
      </w:r>
    </w:p>
    <w:p w14:paraId="3614BFC5" w14:textId="36883FD0" w:rsidR="005A33B5" w:rsidRPr="00B83CA1" w:rsidRDefault="00BA13DA" w:rsidP="00FD1BAD">
      <w:pPr>
        <w:pStyle w:val="Nagwek2"/>
        <w:numPr>
          <w:ilvl w:val="2"/>
          <w:numId w:val="139"/>
        </w:numPr>
        <w:ind w:left="1418"/>
        <w:rPr>
          <w:rFonts w:ascii="Franklin Gothic Book" w:hAnsi="Franklin Gothic Book"/>
          <w:lang w:val="pl-PL"/>
        </w:rPr>
      </w:pPr>
      <w:r w:rsidRPr="00B83CA1">
        <w:rPr>
          <w:rFonts w:ascii="Franklin Gothic Book" w:hAnsi="Franklin Gothic Book"/>
          <w:lang w:val="pl-PL"/>
        </w:rPr>
        <w:t>w przypadku zmiany zasad gromadzenia i wysokości wpłat do pracowniczych planów kapitałowych, o których mowa w ustawie z dnia 4 października 2018 r. o pra</w:t>
      </w:r>
      <w:r w:rsidR="005A33B5" w:rsidRPr="00B83CA1">
        <w:rPr>
          <w:rFonts w:ascii="Franklin Gothic Book" w:hAnsi="Franklin Gothic Book"/>
          <w:lang w:val="pl-PL"/>
        </w:rPr>
        <w:t>cowniczych planach kapitałowych,</w:t>
      </w:r>
    </w:p>
    <w:p w14:paraId="28EDE6ED" w14:textId="77777777" w:rsidR="00BA13DA" w:rsidRPr="00B83CA1" w:rsidRDefault="00BA13DA" w:rsidP="00BA13DA">
      <w:pPr>
        <w:pStyle w:val="Tekstpodstawowy2"/>
        <w:ind w:left="1416"/>
        <w:rPr>
          <w:rFonts w:ascii="Franklin Gothic Book" w:hAnsi="Franklin Gothic Book"/>
          <w:sz w:val="22"/>
          <w:szCs w:val="22"/>
        </w:rPr>
      </w:pPr>
      <w:r w:rsidRPr="00B83CA1">
        <w:rPr>
          <w:rFonts w:ascii="Franklin Gothic Book" w:hAnsi="Franklin Gothic Book"/>
          <w:sz w:val="22"/>
          <w:szCs w:val="22"/>
        </w:rPr>
        <w:t>- jeżeli zmiany te będą miały wpływ na koszty wykonania zamówienia przez Wykonawcę.</w:t>
      </w:r>
      <w:r w:rsidRPr="00B83CA1">
        <w:t xml:space="preserve"> </w:t>
      </w:r>
    </w:p>
    <w:p w14:paraId="49C0EC3C" w14:textId="7CA2A332" w:rsidR="00BA13DA" w:rsidRPr="00196FBA" w:rsidRDefault="00BA13DA" w:rsidP="00FD1BAD">
      <w:pPr>
        <w:pStyle w:val="Nagwek2"/>
        <w:numPr>
          <w:ilvl w:val="1"/>
          <w:numId w:val="139"/>
        </w:numPr>
        <w:ind w:left="851" w:hanging="709"/>
        <w:rPr>
          <w:rFonts w:ascii="Franklin Gothic Book" w:hAnsi="Franklin Gothic Book"/>
          <w:lang w:val="pl-PL"/>
        </w:rPr>
      </w:pPr>
      <w:r w:rsidRPr="00DC3662">
        <w:rPr>
          <w:rFonts w:ascii="Franklin Gothic Book" w:hAnsi="Franklin Gothic Book"/>
          <w:lang w:val="pl-PL"/>
        </w:rPr>
        <w:t>W sytuacji wystąpienia okoliczności wskazanych w pkt 8.1.1 Strona zobowiązana do wprowadzenia zmian</w:t>
      </w:r>
      <w:r w:rsidRPr="00196FBA">
        <w:rPr>
          <w:rFonts w:ascii="Franklin Gothic Book" w:hAnsi="Franklin Gothic Book"/>
          <w:lang w:val="pl-PL"/>
        </w:rPr>
        <w:t>y lub zainteresowana wprowadzeniem zmiany, składa do drugiej Strony, w terminie 30 dni od zmiany wysokości stawki podatku od towarów i usług</w:t>
      </w:r>
      <w:r w:rsidR="00034E63" w:rsidRPr="00196FBA">
        <w:rPr>
          <w:rFonts w:ascii="Franklin Gothic Book" w:hAnsi="Franklin Gothic Book"/>
          <w:lang w:val="pl-PL"/>
        </w:rPr>
        <w:t xml:space="preserve"> </w:t>
      </w:r>
      <w:r w:rsidR="00034E63" w:rsidRPr="0007473F">
        <w:rPr>
          <w:rFonts w:ascii="Franklin Gothic Book" w:hAnsi="Franklin Gothic Book"/>
          <w:lang w:val="pl-PL"/>
        </w:rPr>
        <w:t>lub podatku akcyzowego</w:t>
      </w:r>
      <w:r w:rsidRPr="00DC3662">
        <w:rPr>
          <w:rFonts w:ascii="Franklin Gothic Book" w:hAnsi="Franklin Gothic Book"/>
          <w:lang w:val="pl-PL"/>
        </w:rPr>
        <w:t>, pisemny wniosek o zmianę Umowy w zakresie płatności wynikających z faktur wystawionych za P</w:t>
      </w:r>
      <w:r w:rsidRPr="00196FBA">
        <w:rPr>
          <w:rFonts w:ascii="Franklin Gothic Book" w:hAnsi="Franklin Gothic Book"/>
          <w:lang w:val="pl-PL"/>
        </w:rPr>
        <w:t>race zrealizowane po wejściu w życie przepisów zmieniających stawkę podatku od towarów i usług</w:t>
      </w:r>
      <w:r w:rsidR="00034E63" w:rsidRPr="00196FBA">
        <w:rPr>
          <w:rFonts w:ascii="Franklin Gothic Book" w:hAnsi="Franklin Gothic Book"/>
          <w:lang w:val="pl-PL"/>
        </w:rPr>
        <w:t xml:space="preserve"> </w:t>
      </w:r>
      <w:r w:rsidR="00034E63" w:rsidRPr="0007473F">
        <w:rPr>
          <w:rFonts w:ascii="Franklin Gothic Book" w:hAnsi="Franklin Gothic Book"/>
          <w:lang w:val="pl-PL"/>
        </w:rPr>
        <w:t>lub podatek akcyzowy</w:t>
      </w:r>
      <w:r w:rsidRPr="00DC3662">
        <w:rPr>
          <w:rFonts w:ascii="Franklin Gothic Book" w:hAnsi="Franklin Gothic Book"/>
          <w:lang w:val="pl-PL"/>
        </w:rPr>
        <w:t xml:space="preserve">. Wniosek powinien zawierać wyczerpujące uzasadnienie faktyczne i prawne, dokładne wyliczenie kwoty wynagrodzenia Wykonawcy po </w:t>
      </w:r>
      <w:r w:rsidRPr="00DC3662">
        <w:rPr>
          <w:rFonts w:ascii="Franklin Gothic Book" w:hAnsi="Franklin Gothic Book"/>
          <w:lang w:val="pl-PL"/>
        </w:rPr>
        <w:lastRenderedPageBreak/>
        <w:t xml:space="preserve">zmianie umowy </w:t>
      </w:r>
      <w:r w:rsidRPr="00196FBA">
        <w:rPr>
          <w:rFonts w:ascii="Franklin Gothic Book" w:hAnsi="Franklin Gothic Book"/>
          <w:lang w:val="pl-PL"/>
        </w:rPr>
        <w:t xml:space="preserve">oraz szczegółowe wyliczenia i zależności między zmianą stawki podatku od towarów i usług </w:t>
      </w:r>
      <w:r w:rsidR="00034E63" w:rsidRPr="0007473F">
        <w:rPr>
          <w:rFonts w:ascii="Franklin Gothic Book" w:hAnsi="Franklin Gothic Book"/>
          <w:lang w:val="pl-PL"/>
        </w:rPr>
        <w:t>lub podatku akcyzowego,</w:t>
      </w:r>
      <w:r w:rsidR="00034E63" w:rsidRPr="00DC3662">
        <w:rPr>
          <w:rFonts w:ascii="Franklin Gothic Book" w:hAnsi="Franklin Gothic Book"/>
          <w:lang w:val="pl-PL"/>
        </w:rPr>
        <w:t xml:space="preserve"> </w:t>
      </w:r>
      <w:r w:rsidRPr="00196FBA">
        <w:rPr>
          <w:rFonts w:ascii="Franklin Gothic Book" w:hAnsi="Franklin Gothic Book"/>
          <w:lang w:val="pl-PL"/>
        </w:rPr>
        <w:t>a wzrostem kosztów realizacji Umowy. W przypadku, gdy Stroną zobowiązaną do wprowadzenia zmiany lub zainteresowaną wprowadzeniem zmiany jest:</w:t>
      </w:r>
    </w:p>
    <w:p w14:paraId="0933A759" w14:textId="77777777" w:rsidR="00BA13DA" w:rsidRPr="00B83CA1" w:rsidRDefault="00BA13DA" w:rsidP="00FD1BAD">
      <w:pPr>
        <w:pStyle w:val="Nagwek2"/>
        <w:numPr>
          <w:ilvl w:val="2"/>
          <w:numId w:val="139"/>
        </w:numPr>
        <w:ind w:left="1418"/>
        <w:rPr>
          <w:rFonts w:ascii="Franklin Gothic Book" w:hAnsi="Franklin Gothic Book"/>
          <w:lang w:val="pl-PL"/>
        </w:rPr>
      </w:pPr>
      <w:r w:rsidRPr="00B83CA1">
        <w:rPr>
          <w:rFonts w:ascii="Franklin Gothic Book" w:hAnsi="Franklin Gothic Book"/>
          <w:lang w:val="pl-PL"/>
        </w:rPr>
        <w:t>Zamawiający, to ocenia on, czy wykazano rzeczywisty wpływ ww. zmiany na zmianę kosztów realizacji Umowy. Zamawiający dokonuje powyższej oceny w terminie 10 dni od dnia uruchomienia procedury zmiany.</w:t>
      </w:r>
    </w:p>
    <w:p w14:paraId="1DA7A3E0" w14:textId="77777777" w:rsidR="00BA13DA" w:rsidRPr="00B83CA1" w:rsidRDefault="00BA13DA" w:rsidP="00FD1BAD">
      <w:pPr>
        <w:pStyle w:val="Nagwek2"/>
        <w:numPr>
          <w:ilvl w:val="2"/>
          <w:numId w:val="139"/>
        </w:numPr>
        <w:ind w:left="1418"/>
        <w:rPr>
          <w:rFonts w:ascii="Franklin Gothic Book" w:hAnsi="Franklin Gothic Book"/>
          <w:lang w:val="pl-PL"/>
        </w:rPr>
      </w:pPr>
      <w:r w:rsidRPr="00B83CA1">
        <w:rPr>
          <w:rFonts w:ascii="Franklin Gothic Book" w:hAnsi="Franklin Gothic Book"/>
          <w:lang w:val="pl-PL"/>
        </w:rPr>
        <w:t>Wykonawca, to Strony wspólnie oceniają, czy wykazano rzeczywisty wpływ ww. zmiany na zmianę kosztów realizacji Umowy. Strony dokonują powyższej oceny w terminie 10 dni od dnia uruchomienia procedury zmiany.</w:t>
      </w:r>
    </w:p>
    <w:p w14:paraId="43469819" w14:textId="3B970370" w:rsidR="00BA13DA" w:rsidRPr="00B83CA1" w:rsidRDefault="00BA13DA" w:rsidP="00BA13DA">
      <w:pPr>
        <w:pStyle w:val="Nagwek2"/>
        <w:numPr>
          <w:ilvl w:val="0"/>
          <w:numId w:val="0"/>
        </w:numPr>
        <w:ind w:left="993"/>
        <w:rPr>
          <w:rFonts w:ascii="Franklin Gothic Book" w:hAnsi="Franklin Gothic Book"/>
          <w:lang w:val="pl-PL"/>
        </w:rPr>
      </w:pPr>
      <w:r w:rsidRPr="00DC3662">
        <w:rPr>
          <w:rFonts w:ascii="Franklin Gothic Book" w:hAnsi="Franklin Gothic Book"/>
          <w:lang w:val="pl-PL"/>
        </w:rPr>
        <w:t>W przypadku wykazania wpływu ww. zmiany, wynagrodzenie brutto Wykonawcy za część prac wykonywaną po wejściu</w:t>
      </w:r>
      <w:r w:rsidRPr="00196FBA">
        <w:rPr>
          <w:rFonts w:ascii="Franklin Gothic Book" w:hAnsi="Franklin Gothic Book"/>
          <w:lang w:val="pl-PL"/>
        </w:rPr>
        <w:t xml:space="preserve"> w życie przepisów zmieniających wysokość stawki podatku od towarów i usług </w:t>
      </w:r>
      <w:r w:rsidR="00034E63" w:rsidRPr="0007473F">
        <w:rPr>
          <w:rFonts w:ascii="Franklin Gothic Book" w:hAnsi="Franklin Gothic Book"/>
          <w:lang w:val="pl-PL"/>
        </w:rPr>
        <w:t>lub podatku akcyzowego</w:t>
      </w:r>
      <w:r w:rsidR="00034E63" w:rsidRPr="00DC3662">
        <w:rPr>
          <w:rFonts w:ascii="Franklin Gothic Book" w:hAnsi="Franklin Gothic Book"/>
          <w:lang w:val="pl-PL"/>
        </w:rPr>
        <w:t xml:space="preserve"> </w:t>
      </w:r>
      <w:r w:rsidRPr="00196FBA">
        <w:rPr>
          <w:rFonts w:ascii="Franklin Gothic Book" w:hAnsi="Franklin Gothic Book"/>
          <w:lang w:val="pl-PL"/>
        </w:rPr>
        <w:t>ulegnie zmianie w wysokości odpowiadającej zmianom właściwych przepisów prawa powszechnie obowiązującego</w:t>
      </w:r>
      <w:r w:rsidRPr="0007473F">
        <w:rPr>
          <w:rFonts w:ascii="Franklin Gothic Book" w:hAnsi="Franklin Gothic Book"/>
          <w:strike/>
          <w:lang w:val="pl-PL"/>
        </w:rPr>
        <w:t>.</w:t>
      </w:r>
      <w:r w:rsidRPr="00B83CA1">
        <w:rPr>
          <w:rFonts w:ascii="Franklin Gothic Book" w:hAnsi="Franklin Gothic Book"/>
          <w:lang w:val="pl-PL"/>
        </w:rPr>
        <w:t xml:space="preserve"> </w:t>
      </w:r>
    </w:p>
    <w:p w14:paraId="0645DB1D" w14:textId="77777777" w:rsidR="00BA13DA" w:rsidRPr="00B83CA1" w:rsidRDefault="00BA13DA" w:rsidP="00FD1BAD">
      <w:pPr>
        <w:pStyle w:val="Nagwek2"/>
        <w:numPr>
          <w:ilvl w:val="1"/>
          <w:numId w:val="139"/>
        </w:numPr>
        <w:ind w:left="851" w:hanging="709"/>
        <w:rPr>
          <w:rFonts w:ascii="Franklin Gothic Book" w:hAnsi="Franklin Gothic Book"/>
          <w:lang w:val="pl-PL"/>
        </w:rPr>
      </w:pPr>
      <w:r w:rsidRPr="00B83CA1">
        <w:rPr>
          <w:rFonts w:ascii="Franklin Gothic Book" w:hAnsi="Franklin Gothic Book"/>
          <w:lang w:val="pl-PL"/>
        </w:rPr>
        <w:t>W sytuacji wystąpienia okoliczności wskazanych w pkt 8.1.2 Strona zobowiązana do wprowadzenia zmiany lub zainteresowana wprowadzeniem zmiany, składa do drugiej Strony, w terminie 30 dni od daty wejścia w życie zmiany wysokości minimalnego wynagrodzenia za pracę albo minimalnej stawki godzinowej, pisemny wniosek o zmianę Umowy w zakresie płatności wynikających z faktur wystawionych za Prace zrealizowane po wejściu w życie przepisów zmieniających wysokości minimalnego wynagrodzenia za pracę albo minimalnej stawki godzinowej. Wniosek powinien zawierać wyczerpujące uzasadnienie faktyczne i prawne oraz dokładne wyliczenie kwoty wynagrodzenia Wykonawcy po zmianie Umowy, w szczególności należy wykazać związek pomiędzy wnioskowaną kwotą zmiany wynagrodzenia umownego, a wpływem zmiany minimalnego wynagrodzenia za pracę albo minimalnej stawki godzinowej na kalkulację ceny ofertowej. Wniosek powinien obejmować jedynie te dodatkowe koszty realizacji zamówienia, które Wykonawca obowiązkowo ponosi w związku ze zmianą wysokości minimalnego wynagrodzenia za pracę albo minimalnej stawki godzinowej. W przypadku, gdy Stroną zobowiązaną do wprowadzenia zmiany lub zainteresowaną wprowadzeniem zmiany jest:</w:t>
      </w:r>
    </w:p>
    <w:p w14:paraId="40F3ADD1" w14:textId="77777777" w:rsidR="00BA13DA" w:rsidRPr="00B83CA1" w:rsidRDefault="00BA13DA" w:rsidP="00FD1BAD">
      <w:pPr>
        <w:pStyle w:val="Nagwek2"/>
        <w:numPr>
          <w:ilvl w:val="2"/>
          <w:numId w:val="139"/>
        </w:numPr>
        <w:ind w:left="1418"/>
        <w:rPr>
          <w:rFonts w:ascii="Franklin Gothic Book" w:hAnsi="Franklin Gothic Book"/>
          <w:lang w:val="pl-PL"/>
        </w:rPr>
      </w:pPr>
      <w:r w:rsidRPr="00B83CA1">
        <w:rPr>
          <w:rFonts w:ascii="Franklin Gothic Book" w:hAnsi="Franklin Gothic Book"/>
          <w:lang w:val="pl-PL"/>
        </w:rPr>
        <w:t>Zamawiający, to ocenia on, czy wykazano rzeczywisty wpływ ww. zmiany na zmianę kosztów realizacji Umowy. Zamawiający dokonuje powyższej oceny w terminie 10 dni od dnia uruchomienia procedury zmiany.</w:t>
      </w:r>
    </w:p>
    <w:p w14:paraId="5F60134D" w14:textId="77777777" w:rsidR="00BA13DA" w:rsidRPr="00B83CA1" w:rsidRDefault="00BA13DA" w:rsidP="00FD1BAD">
      <w:pPr>
        <w:pStyle w:val="Nagwek2"/>
        <w:numPr>
          <w:ilvl w:val="2"/>
          <w:numId w:val="139"/>
        </w:numPr>
        <w:ind w:left="1418"/>
        <w:rPr>
          <w:rFonts w:ascii="Franklin Gothic Book" w:hAnsi="Franklin Gothic Book"/>
          <w:lang w:val="pl-PL"/>
        </w:rPr>
      </w:pPr>
      <w:r w:rsidRPr="00B83CA1">
        <w:rPr>
          <w:rFonts w:ascii="Franklin Gothic Book" w:hAnsi="Franklin Gothic Book"/>
          <w:lang w:val="pl-PL"/>
        </w:rPr>
        <w:t>Wykonawca, to Strony wspólnie oceniają, czy wykazano rzeczywisty wpływ ww. zmiany na zmianę kosztów realizacji Umowy. Strony dokonują powyższej oceny w terminie 10 dni od dnia uruchomienia procedury zmiany.</w:t>
      </w:r>
    </w:p>
    <w:p w14:paraId="03D14BCA" w14:textId="77777777" w:rsidR="00BA13DA" w:rsidRPr="00B83CA1" w:rsidRDefault="00BA13DA" w:rsidP="00BA13DA">
      <w:pPr>
        <w:pStyle w:val="Nagwek2"/>
        <w:numPr>
          <w:ilvl w:val="0"/>
          <w:numId w:val="0"/>
        </w:numPr>
        <w:ind w:left="993"/>
        <w:rPr>
          <w:rFonts w:ascii="Franklin Gothic Book" w:hAnsi="Franklin Gothic Book"/>
          <w:lang w:val="pl-PL"/>
        </w:rPr>
      </w:pPr>
      <w:r w:rsidRPr="00B83CA1">
        <w:rPr>
          <w:rFonts w:ascii="Franklin Gothic Book" w:hAnsi="Franklin Gothic Book"/>
          <w:lang w:val="pl-PL"/>
        </w:rPr>
        <w:t xml:space="preserve">W przypadku wykazania wpływu ww. zmiany na zmianę kosztów realizacji Umowy, wynagrodzenie Wykonawcy ulegnie zmianie o wartość całkowitego kosztu Wykonawcy wynikającą ze zmiany wynagrodzeń osób bezpośrednio wykonujących zamówienie do wysokości aktualnie obowiązującego minimalnego wynagrodzenia albo minimalnej stawki godzinowej z uwzględnieniem wszystkich obligatoryjnych obciążeń publicznoprawnych. </w:t>
      </w:r>
    </w:p>
    <w:p w14:paraId="0F553D8E" w14:textId="77777777" w:rsidR="00BA13DA" w:rsidRPr="00B83CA1" w:rsidRDefault="00BA13DA" w:rsidP="00FD1BAD">
      <w:pPr>
        <w:pStyle w:val="Nagwek2"/>
        <w:numPr>
          <w:ilvl w:val="1"/>
          <w:numId w:val="139"/>
        </w:numPr>
        <w:ind w:left="851" w:hanging="802"/>
        <w:rPr>
          <w:rFonts w:ascii="Franklin Gothic Book" w:hAnsi="Franklin Gothic Book"/>
          <w:lang w:val="pl-PL"/>
        </w:rPr>
      </w:pPr>
      <w:r w:rsidRPr="00B83CA1">
        <w:rPr>
          <w:rFonts w:ascii="Franklin Gothic Book" w:hAnsi="Franklin Gothic Book"/>
          <w:lang w:val="pl-PL"/>
        </w:rPr>
        <w:t xml:space="preserve">W sytuacji wystąpienia okoliczności wskazanych w pkt. 8.1.3 Strona zobowiązana do wprowadzenia zmiany lub zainteresowana wprowadzeniem zmiany, składa do drugiej Strony, w terminie 30 dni od daty wejścia w życie zmiany zasad podlegania ubezpieczeniom społecznym </w:t>
      </w:r>
      <w:r w:rsidRPr="00B83CA1">
        <w:rPr>
          <w:rFonts w:ascii="Franklin Gothic Book" w:hAnsi="Franklin Gothic Book"/>
          <w:lang w:val="pl-PL"/>
        </w:rPr>
        <w:lastRenderedPageBreak/>
        <w:t>lub ubezpieczeniu zdrowotnemu lub wysokości stawki składki na ubezpieczenia społeczne lub zdrowotne, pisemny wniosek o zmianę umowy o zamówienie publiczne w zakresie płatności wynikających z faktur wystawionych za Prace zrealizowane po zmianie zasad podlegania ubezpieczeniom społecznym lub ubezpieczeniu zdrowotnemu lub wysokości stawki składki na ubezpieczenie społeczne lub zdrowotne. Wniosek powinien zawierać wyczerpujące uzasadnienie faktyczne i prawne oraz dokładne wyliczenie kwoty wynagrodzenia Wykonawcy po zmianie umowy, w szczególności należy wykazać związek pomiędzy wnioskowaną kwotą zmiany wynagrodzenia umownego a wpływem zmiany zasad, o których mowa w  pkt. 8.1.3, na kalkulację ceny ofertowej. Wniosek powinien obejmować jedynie te dodatkowe koszty realizacji zamówienia, które wykonawca obowiązkowo ponosi w związku ze zmianą zasad, o których mowa w pkt. 8.1.3. W przypadku, gdy Stroną zobowiązaną do wprowadzenia zmiany lub zainteresowaną wprowadzeniem zmiany jest:</w:t>
      </w:r>
    </w:p>
    <w:p w14:paraId="54273AC4" w14:textId="77777777" w:rsidR="00BA13DA" w:rsidRPr="00B83CA1" w:rsidRDefault="00BA13DA" w:rsidP="00FD1BAD">
      <w:pPr>
        <w:pStyle w:val="Nagwek2"/>
        <w:numPr>
          <w:ilvl w:val="2"/>
          <w:numId w:val="139"/>
        </w:numPr>
        <w:ind w:left="1418"/>
        <w:rPr>
          <w:rFonts w:ascii="Franklin Gothic Book" w:hAnsi="Franklin Gothic Book"/>
          <w:lang w:val="pl-PL"/>
        </w:rPr>
      </w:pPr>
      <w:r w:rsidRPr="00B83CA1">
        <w:rPr>
          <w:rFonts w:ascii="Franklin Gothic Book" w:hAnsi="Franklin Gothic Book"/>
          <w:lang w:val="pl-PL"/>
        </w:rPr>
        <w:t>Zamawiający, to ocenia on, czy wykazano rzeczywisty wpływ ww. zmiany na zmianę kosztów realizacji Umowy. Zamawiający dokonuje powyższej oceny w terminie 10 dni od dnia uruchomienia procedury zmiany.</w:t>
      </w:r>
    </w:p>
    <w:p w14:paraId="0006444E" w14:textId="77777777" w:rsidR="00BA13DA" w:rsidRPr="00B83CA1" w:rsidRDefault="00BA13DA" w:rsidP="00FD1BAD">
      <w:pPr>
        <w:pStyle w:val="Nagwek2"/>
        <w:numPr>
          <w:ilvl w:val="2"/>
          <w:numId w:val="139"/>
        </w:numPr>
        <w:ind w:left="1418"/>
        <w:rPr>
          <w:rFonts w:ascii="Franklin Gothic Book" w:hAnsi="Franklin Gothic Book"/>
          <w:lang w:val="pl-PL"/>
        </w:rPr>
      </w:pPr>
      <w:r w:rsidRPr="00B83CA1">
        <w:rPr>
          <w:rFonts w:ascii="Franklin Gothic Book" w:hAnsi="Franklin Gothic Book"/>
          <w:lang w:val="pl-PL"/>
        </w:rPr>
        <w:t>Wykonawca, to Strony wspólnie oceniają, czy wykazano rzeczywisty wpływ ww. zmiany na zmianę kosztów realizacji Umowy. Strony dokonują powyższej oceny w terminie 10 dni od dnia uruchomienia procedury zmiany.</w:t>
      </w:r>
    </w:p>
    <w:p w14:paraId="0B770250" w14:textId="77777777" w:rsidR="00BA13DA" w:rsidRPr="00B83CA1" w:rsidRDefault="00BA13DA" w:rsidP="00BA13DA">
      <w:pPr>
        <w:pStyle w:val="Nagwek2"/>
        <w:numPr>
          <w:ilvl w:val="0"/>
          <w:numId w:val="0"/>
        </w:numPr>
        <w:ind w:left="993"/>
        <w:rPr>
          <w:rFonts w:ascii="Franklin Gothic Book" w:hAnsi="Franklin Gothic Book"/>
          <w:lang w:val="pl-PL"/>
        </w:rPr>
      </w:pPr>
      <w:r w:rsidRPr="00B83CA1">
        <w:rPr>
          <w:rFonts w:ascii="Franklin Gothic Book" w:hAnsi="Franklin Gothic Book"/>
          <w:lang w:val="pl-PL"/>
        </w:rPr>
        <w:t xml:space="preserve">W przypadku wykazania wpływu ww. zmiany, wynagrodzenie Wykonawcy ulegnie zmianie o wartość całkowitego kosztu Wykonawcy, jaką będzie on zobowiązany dodatkowo ponieść w celu uwzględnienia tej zmiany, przy zachowaniu dotychczasowej kwoty netto wynagrodzenia osób bezpośrednio wykonujących zamówienie na rzecz Zamawiającego. </w:t>
      </w:r>
    </w:p>
    <w:p w14:paraId="6FA05D5A" w14:textId="77777777" w:rsidR="00BA13DA" w:rsidRPr="00B83CA1" w:rsidRDefault="00BA13DA" w:rsidP="00FD1BAD">
      <w:pPr>
        <w:pStyle w:val="Nagwek2"/>
        <w:numPr>
          <w:ilvl w:val="1"/>
          <w:numId w:val="139"/>
        </w:numPr>
        <w:ind w:left="851" w:hanging="851"/>
        <w:rPr>
          <w:rFonts w:ascii="Franklin Gothic Book" w:hAnsi="Franklin Gothic Book"/>
          <w:lang w:val="pl-PL"/>
        </w:rPr>
      </w:pPr>
      <w:r w:rsidRPr="00B83CA1">
        <w:rPr>
          <w:rFonts w:ascii="Franklin Gothic Book" w:hAnsi="Franklin Gothic Book"/>
          <w:lang w:val="pl-PL"/>
        </w:rPr>
        <w:t>W sytuacji wystąpienia okoliczności wskazanych w pkt 8.1.4 Strona zobowiązana do wprowadzenia zmiany lub zainteresowana wprowadzeniem zmiany, składa do drugiej Strony pisemny wniosek o zmianę Umowy, w terminie 30 dni od daty, w której wprowadzenie ww. zmiany w Umowie stanie się obowiązkowe. Wniosek powinien zawierać wyczerpujące uzasadnienie faktyczne i prawne, dokładne wyliczenie kwoty wynagrodzenia Wykonawcy po zmianie Umowy oraz szczegółowe wyliczenia i zależności między dokonywaną zmianą, a wzrostem kosztów realizacji Umowy. W przypadku, gdy Stroną zobowiązaną do wprowadzenia zmiany lub zainteresowaną wprowadzeniem zmiany jest:</w:t>
      </w:r>
    </w:p>
    <w:p w14:paraId="762A2638" w14:textId="77777777" w:rsidR="00BA13DA" w:rsidRPr="00B83CA1" w:rsidRDefault="00BA13DA" w:rsidP="00FD1BAD">
      <w:pPr>
        <w:pStyle w:val="Nagwek2"/>
        <w:numPr>
          <w:ilvl w:val="2"/>
          <w:numId w:val="139"/>
        </w:numPr>
        <w:ind w:left="1418"/>
        <w:rPr>
          <w:rFonts w:ascii="Franklin Gothic Book" w:hAnsi="Franklin Gothic Book"/>
          <w:lang w:val="pl-PL"/>
        </w:rPr>
      </w:pPr>
      <w:r w:rsidRPr="00B83CA1">
        <w:rPr>
          <w:rFonts w:ascii="Franklin Gothic Book" w:hAnsi="Franklin Gothic Book"/>
          <w:lang w:val="pl-PL"/>
        </w:rPr>
        <w:t>Zamawiający, to ocenia on, czy wykazano rzeczywisty wpływ ww. zmiany na zmianę kosztów realizacji Umowy. Zamawiający dokonuje powyższej oceny w terminie 10 dni od dnia uruchomienia procedury zmiany.</w:t>
      </w:r>
    </w:p>
    <w:p w14:paraId="4A0928F4" w14:textId="77777777" w:rsidR="00BA13DA" w:rsidRPr="00B83CA1" w:rsidRDefault="00BA13DA" w:rsidP="00FD1BAD">
      <w:pPr>
        <w:pStyle w:val="Nagwek2"/>
        <w:numPr>
          <w:ilvl w:val="2"/>
          <w:numId w:val="139"/>
        </w:numPr>
        <w:ind w:left="1418"/>
        <w:rPr>
          <w:rFonts w:ascii="Franklin Gothic Book" w:hAnsi="Franklin Gothic Book"/>
          <w:lang w:val="pl-PL"/>
        </w:rPr>
      </w:pPr>
      <w:r w:rsidRPr="00B83CA1">
        <w:rPr>
          <w:rFonts w:ascii="Franklin Gothic Book" w:hAnsi="Franklin Gothic Book"/>
          <w:lang w:val="pl-PL"/>
        </w:rPr>
        <w:t>Wykonawca, to Strony wspólnie oceniają, czy wykazano rzeczywisty wpływ ww. zmiany na zmianę kosztów realizacji Umowy. Strony dokonują powyższej oceny w terminie 10 dni od dnia uruchomienia procedury zmiany.</w:t>
      </w:r>
    </w:p>
    <w:p w14:paraId="5C750729" w14:textId="77777777" w:rsidR="00BA13DA" w:rsidRPr="00B83CA1" w:rsidRDefault="00BA13DA" w:rsidP="00BA13DA">
      <w:pPr>
        <w:pStyle w:val="Nagwek2"/>
        <w:numPr>
          <w:ilvl w:val="0"/>
          <w:numId w:val="0"/>
        </w:numPr>
        <w:ind w:left="993"/>
        <w:rPr>
          <w:rFonts w:ascii="Franklin Gothic Book" w:hAnsi="Franklin Gothic Book"/>
          <w:lang w:val="pl-PL"/>
        </w:rPr>
      </w:pPr>
      <w:r w:rsidRPr="00B83CA1">
        <w:rPr>
          <w:rFonts w:ascii="Franklin Gothic Book" w:hAnsi="Franklin Gothic Book"/>
          <w:lang w:val="pl-PL"/>
        </w:rPr>
        <w:t>W przypadku wykazania wpływu ww. zmiany na wzrost kosztów realizacji Umowy, wynagrodzenie brutto Wykonawcy za część Prac wykonywaną od daty, w której wprowadzenie ww. zmiany w Umowie stanie się obowiązkowe, ulegnie zmianie w wysokości odpowiadającej zmianom obowiązkowych zasad gromadzenia i/lub wysokości wpłat podstawowych, wnoszonych przez podmiot zatrudniający i uczestników pracowniczych planów kapitałowych.</w:t>
      </w:r>
    </w:p>
    <w:p w14:paraId="10A086AA" w14:textId="77777777" w:rsidR="00BA13DA" w:rsidRPr="00B83CA1" w:rsidRDefault="00BA13DA" w:rsidP="00FD1BAD">
      <w:pPr>
        <w:pStyle w:val="Nagwek2"/>
        <w:numPr>
          <w:ilvl w:val="1"/>
          <w:numId w:val="139"/>
        </w:numPr>
        <w:ind w:left="851" w:hanging="851"/>
        <w:rPr>
          <w:rFonts w:ascii="Franklin Gothic Book" w:hAnsi="Franklin Gothic Book"/>
          <w:lang w:val="pl-PL"/>
        </w:rPr>
      </w:pPr>
      <w:r w:rsidRPr="00B83CA1">
        <w:rPr>
          <w:rFonts w:ascii="Franklin Gothic Book" w:hAnsi="Franklin Gothic Book"/>
          <w:lang w:val="pl-PL"/>
        </w:rPr>
        <w:lastRenderedPageBreak/>
        <w:t xml:space="preserve">Zamawiający, po uzgodnieniu wniosków, o których mowa w pkt 8.2, 8.3, 8.4, 8.5 Umowy, wyznacza datę podpisania aneksu do Umowy. </w:t>
      </w:r>
    </w:p>
    <w:p w14:paraId="795AE845" w14:textId="5FC87E2C" w:rsidR="00BA13DA" w:rsidRPr="00DC3662" w:rsidRDefault="00BA13DA" w:rsidP="00FD1BAD">
      <w:pPr>
        <w:pStyle w:val="Nagwek2"/>
        <w:numPr>
          <w:ilvl w:val="1"/>
          <w:numId w:val="139"/>
        </w:numPr>
        <w:ind w:left="851" w:hanging="851"/>
        <w:rPr>
          <w:rFonts w:ascii="Franklin Gothic Book" w:hAnsi="Franklin Gothic Book"/>
          <w:lang w:val="pl-PL"/>
        </w:rPr>
      </w:pPr>
      <w:r w:rsidRPr="00B83CA1">
        <w:rPr>
          <w:rFonts w:ascii="Franklin Gothic Book" w:hAnsi="Franklin Gothic Book"/>
          <w:lang w:val="pl-PL"/>
        </w:rPr>
        <w:t xml:space="preserve">Powyższa procedura nie znajduje zastosowania w sytuacji, gdy przepisy wprowadzające zmiany, o których mowa w art. </w:t>
      </w:r>
      <w:r w:rsidR="00656B8F" w:rsidRPr="0007473F">
        <w:rPr>
          <w:rFonts w:ascii="Franklin Gothic Book" w:hAnsi="Franklin Gothic Book"/>
          <w:lang w:val="pl-PL"/>
        </w:rPr>
        <w:t>436</w:t>
      </w:r>
      <w:r w:rsidRPr="0007473F">
        <w:rPr>
          <w:rFonts w:ascii="Franklin Gothic Book" w:hAnsi="Franklin Gothic Book"/>
          <w:lang w:val="pl-PL"/>
        </w:rPr>
        <w:t xml:space="preserve"> </w:t>
      </w:r>
      <w:r w:rsidR="00656B8F" w:rsidRPr="0007473F">
        <w:rPr>
          <w:rFonts w:ascii="Franklin Gothic Book" w:hAnsi="Franklin Gothic Book"/>
          <w:lang w:val="pl-PL"/>
        </w:rPr>
        <w:t>pkt 4 lit b</w:t>
      </w:r>
      <w:r w:rsidRPr="0007473F">
        <w:rPr>
          <w:rFonts w:ascii="Franklin Gothic Book" w:hAnsi="Franklin Gothic Book"/>
          <w:lang w:val="pl-PL"/>
        </w:rPr>
        <w:t xml:space="preserve"> Ustawy</w:t>
      </w:r>
      <w:r w:rsidRPr="00DC3662">
        <w:rPr>
          <w:rFonts w:ascii="Franklin Gothic Book" w:hAnsi="Franklin Gothic Book"/>
          <w:lang w:val="pl-PL"/>
        </w:rPr>
        <w:t xml:space="preserve"> określają odmienne zasady lub tryb ich wprowadzenia.</w:t>
      </w:r>
    </w:p>
    <w:p w14:paraId="299D5546" w14:textId="3F60F4B0" w:rsidR="00AC525C" w:rsidRPr="0007473F" w:rsidRDefault="00AC525C" w:rsidP="00AC525C">
      <w:pPr>
        <w:pStyle w:val="Tekstpodstawowy"/>
        <w:jc w:val="center"/>
        <w:rPr>
          <w:lang w:eastAsia="en-US"/>
        </w:rPr>
      </w:pPr>
      <w:r w:rsidRPr="0007473F">
        <w:rPr>
          <w:rFonts w:ascii="Franklin Gothic Book" w:hAnsi="Franklin Gothic Book"/>
          <w:b/>
        </w:rPr>
        <w:t>Waloryzacja wynikająca ze zmian ceny materiałów lub kosztów</w:t>
      </w:r>
    </w:p>
    <w:p w14:paraId="007D35CF" w14:textId="5EDEA008" w:rsidR="0067528A" w:rsidRPr="001F3838" w:rsidRDefault="005A33B5" w:rsidP="00FD1BAD">
      <w:pPr>
        <w:pStyle w:val="Nagwek2"/>
        <w:numPr>
          <w:ilvl w:val="1"/>
          <w:numId w:val="139"/>
        </w:numPr>
        <w:ind w:left="851" w:hanging="851"/>
        <w:rPr>
          <w:rFonts w:ascii="Franklin Gothic Book" w:hAnsi="Franklin Gothic Book"/>
          <w:lang w:val="pl-PL"/>
        </w:rPr>
      </w:pPr>
      <w:r w:rsidRPr="0007473F">
        <w:rPr>
          <w:rFonts w:ascii="Franklin Gothic Book" w:hAnsi="Franklin Gothic Book"/>
          <w:lang w:val="pl-PL"/>
        </w:rPr>
        <w:t xml:space="preserve">Strony przewidują możliwość zmiany wysokości Wynagrodzenia </w:t>
      </w:r>
      <w:r w:rsidR="009C694F">
        <w:rPr>
          <w:rFonts w:ascii="Franklin Gothic Book" w:hAnsi="Franklin Gothic Book"/>
          <w:lang w:val="pl-PL"/>
        </w:rPr>
        <w:t>za Materiały</w:t>
      </w:r>
      <w:r w:rsidR="009C694F" w:rsidRPr="0007473F">
        <w:rPr>
          <w:lang w:val="pl-PL"/>
        </w:rPr>
        <w:t xml:space="preserve"> </w:t>
      </w:r>
      <w:r w:rsidR="0067528A" w:rsidRPr="0007473F">
        <w:rPr>
          <w:rFonts w:ascii="Franklin Gothic Book" w:hAnsi="Franklin Gothic Book"/>
          <w:lang w:val="pl-PL"/>
        </w:rPr>
        <w:t xml:space="preserve">w przypadku zmiany ceny materiałów lub kosztów związanych z realizacją zamówienia w rozumieniu art. 439 Ustawy na </w:t>
      </w:r>
      <w:r w:rsidR="0067528A" w:rsidRPr="001F3838">
        <w:rPr>
          <w:rFonts w:ascii="Franklin Gothic Book" w:hAnsi="Franklin Gothic Book"/>
          <w:lang w:val="pl-PL"/>
        </w:rPr>
        <w:t xml:space="preserve">poniższych zasadach: </w:t>
      </w:r>
    </w:p>
    <w:p w14:paraId="11CB12E9" w14:textId="1D0398C7" w:rsidR="00A53DCD" w:rsidRPr="001F3838" w:rsidRDefault="004E0A14" w:rsidP="00FD1BAD">
      <w:pPr>
        <w:pStyle w:val="Nagwek2"/>
        <w:numPr>
          <w:ilvl w:val="2"/>
          <w:numId w:val="139"/>
        </w:numPr>
        <w:ind w:left="1701" w:hanging="850"/>
        <w:rPr>
          <w:lang w:val="pl-PL"/>
        </w:rPr>
      </w:pPr>
      <w:r w:rsidRPr="001F3838">
        <w:rPr>
          <w:rFonts w:ascii="Franklin Gothic Book" w:hAnsi="Franklin Gothic Book"/>
          <w:lang w:val="pl-PL"/>
        </w:rPr>
        <w:t>w</w:t>
      </w:r>
      <w:r w:rsidR="00A53DCD" w:rsidRPr="001F3838">
        <w:rPr>
          <w:rFonts w:ascii="Franklin Gothic Book" w:hAnsi="Franklin Gothic Book"/>
          <w:lang w:val="pl-PL"/>
        </w:rPr>
        <w:t xml:space="preserve"> przypadku, gdy średnioroczny wskaźnik cen towarów i usług konsumpcyjnych ogółem za poprzedni rok kalendarzowy</w:t>
      </w:r>
      <w:r w:rsidR="009D5E96" w:rsidRPr="001F3838">
        <w:rPr>
          <w:rFonts w:ascii="Franklin Gothic Book" w:hAnsi="Franklin Gothic Book"/>
          <w:lang w:val="pl-PL"/>
        </w:rPr>
        <w:t xml:space="preserve"> (w</w:t>
      </w:r>
      <w:r w:rsidR="003D2EA2" w:rsidRPr="001F3838">
        <w:rPr>
          <w:rFonts w:ascii="Franklin Gothic Book" w:hAnsi="Franklin Gothic Book"/>
          <w:lang w:val="pl-PL"/>
        </w:rPr>
        <w:t>skaźnik ogłaszany przez Prezesa Głównego Urzędu Statystycznego na podstawie art. 94 ust. 1 pkt 1 lit. a ustawy z dnia 17 grudnia 1998 r. o emeryturach i rentach z Funduszu Ubezpieczeń Społecznych (Dz. U. z 2018 r. poz. 1270 i 2245 oraz z 2019 r. poz. 39)</w:t>
      </w:r>
      <w:r w:rsidR="00A53DCD" w:rsidRPr="001F3838">
        <w:rPr>
          <w:rFonts w:ascii="Franklin Gothic Book" w:hAnsi="Franklin Gothic Book"/>
          <w:lang w:val="pl-PL"/>
        </w:rPr>
        <w:t xml:space="preserve"> (dalej jako </w:t>
      </w:r>
      <w:r w:rsidR="00A53DCD" w:rsidRPr="001F3838">
        <w:rPr>
          <w:rFonts w:ascii="Franklin Gothic Book" w:hAnsi="Franklin Gothic Book"/>
          <w:b/>
          <w:lang w:val="pl-PL"/>
        </w:rPr>
        <w:t>„Wskaźnik”</w:t>
      </w:r>
      <w:r w:rsidR="00A53DCD" w:rsidRPr="001F3838">
        <w:rPr>
          <w:rFonts w:ascii="Franklin Gothic Book" w:hAnsi="Franklin Gothic Book"/>
          <w:lang w:val="pl-PL"/>
        </w:rPr>
        <w:t>) tj.:</w:t>
      </w:r>
    </w:p>
    <w:p w14:paraId="36A12B31" w14:textId="10602106" w:rsidR="00A53DCD" w:rsidRPr="001F3838" w:rsidRDefault="00A53DCD" w:rsidP="002C65A5">
      <w:pPr>
        <w:pStyle w:val="Nagwek2"/>
        <w:numPr>
          <w:ilvl w:val="2"/>
          <w:numId w:val="47"/>
        </w:numPr>
        <w:ind w:hanging="284"/>
        <w:rPr>
          <w:rFonts w:ascii="Franklin Gothic Book" w:hAnsi="Franklin Gothic Book"/>
          <w:lang w:val="pl-PL"/>
        </w:rPr>
      </w:pPr>
      <w:r w:rsidRPr="001F3838">
        <w:rPr>
          <w:rFonts w:ascii="Franklin Gothic Book" w:hAnsi="Franklin Gothic Book"/>
          <w:lang w:val="pl-PL"/>
        </w:rPr>
        <w:t xml:space="preserve">Wskaźnik ogłaszany w roku </w:t>
      </w:r>
      <w:r w:rsidR="007138C2" w:rsidRPr="001F3838">
        <w:rPr>
          <w:rFonts w:ascii="Franklin Gothic Book" w:hAnsi="Franklin Gothic Book"/>
          <w:lang w:val="pl-PL"/>
        </w:rPr>
        <w:t>202</w:t>
      </w:r>
      <w:r w:rsidR="007138C2">
        <w:rPr>
          <w:rFonts w:ascii="Franklin Gothic Book" w:hAnsi="Franklin Gothic Book"/>
          <w:lang w:val="pl-PL"/>
        </w:rPr>
        <w:t>8</w:t>
      </w:r>
      <w:r w:rsidR="007138C2" w:rsidRPr="001F3838">
        <w:rPr>
          <w:rFonts w:ascii="Franklin Gothic Book" w:hAnsi="Franklin Gothic Book"/>
          <w:lang w:val="pl-PL"/>
        </w:rPr>
        <w:t xml:space="preserve"> </w:t>
      </w:r>
      <w:r w:rsidR="000C7643" w:rsidRPr="001F3838">
        <w:rPr>
          <w:rFonts w:ascii="Franklin Gothic Book" w:hAnsi="Franklin Gothic Book"/>
          <w:lang w:val="pl-PL"/>
        </w:rPr>
        <w:t xml:space="preserve">(dalej jako </w:t>
      </w:r>
      <w:r w:rsidR="000C7643" w:rsidRPr="001F3838">
        <w:rPr>
          <w:rFonts w:ascii="Franklin Gothic Book" w:hAnsi="Franklin Gothic Book"/>
          <w:b/>
          <w:lang w:val="pl-PL"/>
        </w:rPr>
        <w:t>„</w:t>
      </w:r>
      <w:r w:rsidR="00620251" w:rsidRPr="001F3838">
        <w:rPr>
          <w:rFonts w:ascii="Franklin Gothic Book" w:hAnsi="Franklin Gothic Book"/>
          <w:b/>
          <w:lang w:val="pl-PL"/>
        </w:rPr>
        <w:t xml:space="preserve">Początkowy </w:t>
      </w:r>
      <w:r w:rsidR="000C7643" w:rsidRPr="001F3838">
        <w:rPr>
          <w:rFonts w:ascii="Franklin Gothic Book" w:hAnsi="Franklin Gothic Book"/>
          <w:b/>
          <w:lang w:val="pl-PL"/>
        </w:rPr>
        <w:t xml:space="preserve">Termin </w:t>
      </w:r>
      <w:r w:rsidR="00620251" w:rsidRPr="001F3838">
        <w:rPr>
          <w:rFonts w:ascii="Franklin Gothic Book" w:hAnsi="Franklin Gothic Book"/>
          <w:b/>
          <w:lang w:val="pl-PL"/>
        </w:rPr>
        <w:t>Ustalenia Zmiany Wynagrodzenia</w:t>
      </w:r>
      <w:r w:rsidR="00FF08D4" w:rsidRPr="001F3838">
        <w:rPr>
          <w:rFonts w:ascii="Franklin Gothic Book" w:hAnsi="Franklin Gothic Book"/>
          <w:b/>
          <w:lang w:val="pl-PL"/>
        </w:rPr>
        <w:t xml:space="preserve"> w roku </w:t>
      </w:r>
      <w:r w:rsidR="007138C2" w:rsidRPr="001F3838">
        <w:rPr>
          <w:rFonts w:ascii="Franklin Gothic Book" w:hAnsi="Franklin Gothic Book"/>
          <w:b/>
          <w:lang w:val="pl-PL"/>
        </w:rPr>
        <w:t>202</w:t>
      </w:r>
      <w:r w:rsidR="007138C2">
        <w:rPr>
          <w:rFonts w:ascii="Franklin Gothic Book" w:hAnsi="Franklin Gothic Book"/>
          <w:b/>
          <w:lang w:val="pl-PL"/>
        </w:rPr>
        <w:t>8</w:t>
      </w:r>
      <w:r w:rsidR="000C7643" w:rsidRPr="001F3838">
        <w:rPr>
          <w:rFonts w:ascii="Franklin Gothic Book" w:hAnsi="Franklin Gothic Book"/>
          <w:b/>
          <w:lang w:val="pl-PL"/>
        </w:rPr>
        <w:t>”</w:t>
      </w:r>
      <w:r w:rsidR="000C7643" w:rsidRPr="001F3838">
        <w:rPr>
          <w:rFonts w:ascii="Franklin Gothic Book" w:hAnsi="Franklin Gothic Book"/>
          <w:lang w:val="pl-PL"/>
        </w:rPr>
        <w:t>);</w:t>
      </w:r>
    </w:p>
    <w:p w14:paraId="6863E5BB" w14:textId="14D6DA9E" w:rsidR="00A53DCD" w:rsidRPr="0007473F" w:rsidRDefault="00A53DCD" w:rsidP="004E0A14">
      <w:pPr>
        <w:pStyle w:val="Nagwek2"/>
        <w:numPr>
          <w:ilvl w:val="0"/>
          <w:numId w:val="0"/>
        </w:numPr>
        <w:ind w:left="993"/>
        <w:rPr>
          <w:rFonts w:ascii="Franklin Gothic Book" w:hAnsi="Franklin Gothic Book"/>
          <w:szCs w:val="22"/>
          <w:lang w:val="pl-PL"/>
        </w:rPr>
      </w:pPr>
      <w:r w:rsidRPr="001F3838">
        <w:rPr>
          <w:rFonts w:ascii="Franklin Gothic Book" w:hAnsi="Franklin Gothic Book"/>
          <w:lang w:val="pl-PL"/>
        </w:rPr>
        <w:t>- zmieni się</w:t>
      </w:r>
      <w:r w:rsidR="00E019B8" w:rsidRPr="001F3838">
        <w:rPr>
          <w:rFonts w:ascii="Franklin Gothic Book" w:hAnsi="Franklin Gothic Book"/>
          <w:lang w:val="pl-PL"/>
        </w:rPr>
        <w:t xml:space="preserve"> </w:t>
      </w:r>
      <w:r w:rsidR="007C08A0" w:rsidRPr="001F3838">
        <w:rPr>
          <w:rFonts w:ascii="Franklin Gothic Book" w:hAnsi="Franklin Gothic Book"/>
          <w:lang w:val="pl-PL"/>
        </w:rPr>
        <w:t>powyżej</w:t>
      </w:r>
      <w:r w:rsidRPr="001F3838">
        <w:rPr>
          <w:rFonts w:ascii="Franklin Gothic Book" w:hAnsi="Franklin Gothic Book"/>
          <w:lang w:val="pl-PL"/>
        </w:rPr>
        <w:t xml:space="preserve"> </w:t>
      </w:r>
      <w:r w:rsidR="007138C2">
        <w:rPr>
          <w:rFonts w:ascii="Franklin Gothic Book" w:hAnsi="Franklin Gothic Book"/>
          <w:lang w:val="pl-PL"/>
        </w:rPr>
        <w:t>2,8</w:t>
      </w:r>
      <w:r w:rsidRPr="001F3838">
        <w:rPr>
          <w:rFonts w:ascii="Franklin Gothic Book" w:hAnsi="Franklin Gothic Book"/>
          <w:lang w:val="pl-PL"/>
        </w:rPr>
        <w:t xml:space="preserve"> %</w:t>
      </w:r>
      <w:r w:rsidR="00602E27" w:rsidRPr="001F3838">
        <w:rPr>
          <w:rFonts w:ascii="Franklin Gothic Book" w:hAnsi="Franklin Gothic Book"/>
          <w:lang w:val="pl-PL"/>
        </w:rPr>
        <w:t xml:space="preserve">  i </w:t>
      </w:r>
      <w:r w:rsidRPr="001F3838">
        <w:rPr>
          <w:rFonts w:ascii="Franklin Gothic Book" w:hAnsi="Franklin Gothic Book"/>
          <w:szCs w:val="22"/>
          <w:lang w:val="pl-PL"/>
        </w:rPr>
        <w:t>jeżeli zmiany te będą miały wpływ na koszty wykonania zamówienia przez Wykonawcę</w:t>
      </w:r>
      <w:r w:rsidR="00602E27" w:rsidRPr="001F3838">
        <w:rPr>
          <w:rFonts w:ascii="Franklin Gothic Book" w:hAnsi="Franklin Gothic Book"/>
          <w:szCs w:val="22"/>
          <w:lang w:val="pl-PL"/>
        </w:rPr>
        <w:t>,</w:t>
      </w:r>
      <w:r w:rsidR="00912894" w:rsidRPr="001F3838">
        <w:rPr>
          <w:lang w:val="pl-PL"/>
        </w:rPr>
        <w:t xml:space="preserve"> </w:t>
      </w:r>
      <w:r w:rsidR="00912894" w:rsidRPr="001F3838">
        <w:rPr>
          <w:rFonts w:ascii="Franklin Gothic Book" w:hAnsi="Franklin Gothic Book"/>
          <w:szCs w:val="22"/>
          <w:lang w:val="pl-PL"/>
        </w:rPr>
        <w:t xml:space="preserve">to Strony dokonają Waloryzacji Wynagrodzenia wynikającej ze zmian ceny materiałów lub kosztów tylko w przedziale procentowym zmiany Wskaźnika powyżej </w:t>
      </w:r>
      <w:r w:rsidR="007138C2">
        <w:rPr>
          <w:rFonts w:ascii="Franklin Gothic Book" w:hAnsi="Franklin Gothic Book"/>
          <w:szCs w:val="22"/>
          <w:lang w:val="pl-PL"/>
        </w:rPr>
        <w:t>2,8</w:t>
      </w:r>
      <w:r w:rsidR="00912894" w:rsidRPr="001F3838">
        <w:rPr>
          <w:rFonts w:ascii="Franklin Gothic Book" w:hAnsi="Franklin Gothic Book"/>
          <w:szCs w:val="22"/>
          <w:lang w:val="pl-PL"/>
        </w:rPr>
        <w:t xml:space="preserve"> %, do </w:t>
      </w:r>
      <w:r w:rsidR="00602E27" w:rsidRPr="00D13011">
        <w:rPr>
          <w:rFonts w:ascii="Franklin Gothic Book" w:hAnsi="Franklin Gothic Book"/>
          <w:szCs w:val="22"/>
          <w:lang w:val="pl-PL"/>
        </w:rPr>
        <w:t>rzeczywistej wysokości zmiany Wskaźnika.</w:t>
      </w:r>
    </w:p>
    <w:p w14:paraId="32EC1139" w14:textId="7CBE530B" w:rsidR="004E0A14" w:rsidRPr="0007473F" w:rsidRDefault="00A53DCD" w:rsidP="00FD1BAD">
      <w:pPr>
        <w:pStyle w:val="Nagwek2"/>
        <w:numPr>
          <w:ilvl w:val="1"/>
          <w:numId w:val="139"/>
        </w:numPr>
        <w:ind w:left="851" w:hanging="851"/>
        <w:rPr>
          <w:rFonts w:ascii="Franklin Gothic Book" w:hAnsi="Franklin Gothic Book"/>
          <w:lang w:val="pl-PL"/>
        </w:rPr>
      </w:pPr>
      <w:r w:rsidRPr="0007473F">
        <w:rPr>
          <w:rFonts w:ascii="Franklin Gothic Book" w:hAnsi="Franklin Gothic Book"/>
          <w:lang w:val="pl-PL"/>
        </w:rPr>
        <w:t xml:space="preserve">W sytuacji wystąpienia okoliczności wskazanych w pkt 8.8.1., </w:t>
      </w:r>
      <w:r w:rsidR="00173E8A" w:rsidRPr="0007473F">
        <w:rPr>
          <w:rFonts w:ascii="Franklin Gothic Book" w:hAnsi="Franklin Gothic Book"/>
          <w:lang w:val="pl-PL"/>
        </w:rPr>
        <w:t>Strona zainteresowana wprowadzeniem zmiany</w:t>
      </w:r>
      <w:r w:rsidRPr="0007473F">
        <w:rPr>
          <w:rFonts w:ascii="Franklin Gothic Book" w:hAnsi="Franklin Gothic Book"/>
          <w:lang w:val="pl-PL"/>
        </w:rPr>
        <w:t xml:space="preserve"> składa, w terminie 30 dni od daty opublikowania </w:t>
      </w:r>
      <w:r w:rsidR="003D2EA2" w:rsidRPr="0007473F">
        <w:rPr>
          <w:rFonts w:ascii="Franklin Gothic Book" w:hAnsi="Franklin Gothic Book"/>
          <w:lang w:val="pl-PL"/>
        </w:rPr>
        <w:t>Wskaźnika</w:t>
      </w:r>
      <w:r w:rsidRPr="0007473F">
        <w:rPr>
          <w:rFonts w:ascii="Franklin Gothic Book" w:hAnsi="Franklin Gothic Book"/>
          <w:lang w:val="pl-PL"/>
        </w:rPr>
        <w:t xml:space="preserve">, pisemny wniosek o zmianę </w:t>
      </w:r>
      <w:r w:rsidR="00FD14F5" w:rsidRPr="0007473F">
        <w:rPr>
          <w:rFonts w:ascii="Franklin Gothic Book" w:hAnsi="Franklin Gothic Book"/>
          <w:lang w:val="pl-PL"/>
        </w:rPr>
        <w:t xml:space="preserve">wynagrodzenia </w:t>
      </w:r>
      <w:r w:rsidR="00B1603C" w:rsidRPr="0007473F">
        <w:rPr>
          <w:rFonts w:ascii="Franklin Gothic Book" w:hAnsi="Franklin Gothic Book"/>
          <w:lang w:val="pl-PL"/>
        </w:rPr>
        <w:t xml:space="preserve">za Przedmiot </w:t>
      </w:r>
      <w:r w:rsidRPr="0007473F">
        <w:rPr>
          <w:rFonts w:ascii="Franklin Gothic Book" w:hAnsi="Franklin Gothic Book"/>
          <w:lang w:val="pl-PL"/>
        </w:rPr>
        <w:t xml:space="preserve">Umowy </w:t>
      </w:r>
      <w:r w:rsidR="009D5E96" w:rsidRPr="0007473F">
        <w:rPr>
          <w:rFonts w:ascii="Franklin Gothic Book" w:hAnsi="Franklin Gothic Book"/>
          <w:lang w:val="pl-PL"/>
        </w:rPr>
        <w:t>z uwzględnieniem</w:t>
      </w:r>
      <w:r w:rsidR="00FD14F5" w:rsidRPr="0007473F">
        <w:rPr>
          <w:rFonts w:ascii="Franklin Gothic Book" w:hAnsi="Franklin Gothic Book"/>
          <w:lang w:val="pl-PL"/>
        </w:rPr>
        <w:t xml:space="preserve"> zmiany Wskaźnika w </w:t>
      </w:r>
      <w:r w:rsidR="009D5E96" w:rsidRPr="0007473F">
        <w:rPr>
          <w:rFonts w:ascii="Franklin Gothic Book" w:hAnsi="Franklin Gothic Book"/>
          <w:lang w:val="pl-PL"/>
        </w:rPr>
        <w:t xml:space="preserve">ww. </w:t>
      </w:r>
      <w:r w:rsidR="00FD14F5" w:rsidRPr="0007473F">
        <w:rPr>
          <w:rFonts w:ascii="Franklin Gothic Book" w:hAnsi="Franklin Gothic Book"/>
          <w:lang w:val="pl-PL"/>
        </w:rPr>
        <w:t xml:space="preserve">przedziale </w:t>
      </w:r>
      <w:r w:rsidR="009D5E96" w:rsidRPr="0007473F">
        <w:rPr>
          <w:rFonts w:ascii="Franklin Gothic Book" w:hAnsi="Franklin Gothic Book"/>
          <w:lang w:val="pl-PL"/>
        </w:rPr>
        <w:t>procentowym</w:t>
      </w:r>
      <w:r w:rsidRPr="0007473F">
        <w:rPr>
          <w:rFonts w:ascii="Franklin Gothic Book" w:hAnsi="Franklin Gothic Book"/>
          <w:lang w:val="pl-PL"/>
        </w:rPr>
        <w:t xml:space="preserve">. Wniosek powinien zawierać wyczerpujące uzasadnienie faktyczne i prawne, dokładne wyliczenie kwoty Wynagrodzenia </w:t>
      </w:r>
      <w:r w:rsidR="00B1603C" w:rsidRPr="0007473F">
        <w:rPr>
          <w:rFonts w:ascii="Franklin Gothic Book" w:hAnsi="Franklin Gothic Book"/>
          <w:lang w:val="pl-PL"/>
        </w:rPr>
        <w:t xml:space="preserve"> za Przedmiot Umowy </w:t>
      </w:r>
      <w:r w:rsidR="00173E8A" w:rsidRPr="0007473F">
        <w:rPr>
          <w:rFonts w:ascii="Franklin Gothic Book" w:hAnsi="Franklin Gothic Book"/>
          <w:lang w:val="pl-PL"/>
        </w:rPr>
        <w:t xml:space="preserve">po zmianie Umowy, </w:t>
      </w:r>
      <w:r w:rsidRPr="0007473F">
        <w:rPr>
          <w:rFonts w:ascii="Franklin Gothic Book" w:hAnsi="Franklin Gothic Book"/>
          <w:lang w:val="pl-PL"/>
        </w:rPr>
        <w:t xml:space="preserve">szczegółowe wyliczenia i zależności między dokonywaną zmianą, a wzrostem kosztów realizacji </w:t>
      </w:r>
      <w:r w:rsidR="004E0A14" w:rsidRPr="0007473F">
        <w:rPr>
          <w:rFonts w:ascii="Franklin Gothic Book" w:hAnsi="Franklin Gothic Book"/>
          <w:lang w:val="pl-PL"/>
        </w:rPr>
        <w:t>oraz niezbędne środki dowodowe, potwierdzające powyższe okoliczności</w:t>
      </w:r>
      <w:r w:rsidRPr="0007473F">
        <w:rPr>
          <w:rFonts w:ascii="Franklin Gothic Book" w:hAnsi="Franklin Gothic Book"/>
          <w:lang w:val="pl-PL"/>
        </w:rPr>
        <w:t>.</w:t>
      </w:r>
      <w:r w:rsidR="004E0A14" w:rsidRPr="0007473F">
        <w:rPr>
          <w:rFonts w:ascii="Franklin Gothic Book" w:hAnsi="Franklin Gothic Book"/>
          <w:lang w:val="pl-PL"/>
        </w:rPr>
        <w:t xml:space="preserve"> W przypadku, gdy Stroną zainteresowaną wprowadzeniem zmiany jest:</w:t>
      </w:r>
    </w:p>
    <w:p w14:paraId="264D1E11" w14:textId="3EC0B41D" w:rsidR="004E0A14" w:rsidRPr="0007473F" w:rsidRDefault="001135E7" w:rsidP="00FD1BAD">
      <w:pPr>
        <w:pStyle w:val="Nagwek2"/>
        <w:numPr>
          <w:ilvl w:val="2"/>
          <w:numId w:val="139"/>
        </w:numPr>
        <w:ind w:left="1560"/>
        <w:rPr>
          <w:rFonts w:ascii="Franklin Gothic Book" w:hAnsi="Franklin Gothic Book"/>
          <w:lang w:val="pl-PL"/>
        </w:rPr>
      </w:pPr>
      <w:r w:rsidRPr="0007473F">
        <w:rPr>
          <w:rFonts w:ascii="Franklin Gothic Book" w:hAnsi="Franklin Gothic Book"/>
          <w:lang w:val="pl-PL"/>
        </w:rPr>
        <w:t>Wykonawca</w:t>
      </w:r>
      <w:r w:rsidR="004E0A14" w:rsidRPr="0007473F">
        <w:rPr>
          <w:rFonts w:ascii="Franklin Gothic Book" w:hAnsi="Franklin Gothic Book"/>
          <w:lang w:val="pl-PL"/>
        </w:rPr>
        <w:t>, to</w:t>
      </w:r>
      <w:r w:rsidRPr="0007473F">
        <w:rPr>
          <w:rFonts w:ascii="Franklin Gothic Book" w:hAnsi="Franklin Gothic Book"/>
          <w:lang w:val="pl-PL"/>
        </w:rPr>
        <w:t xml:space="preserve"> Zamawiający</w:t>
      </w:r>
      <w:r w:rsidR="004E0A14" w:rsidRPr="0007473F">
        <w:rPr>
          <w:rFonts w:ascii="Franklin Gothic Book" w:hAnsi="Franklin Gothic Book"/>
          <w:lang w:val="pl-PL"/>
        </w:rPr>
        <w:t xml:space="preserve"> ocenia, czy wykazano rzeczywisty wpływ ww. zmiany na zmianę kosztów realizacji Umowy. Zamawiający dokonuje powyższej oceny w terminie 10 dni od dnia uruchomienia procedury zmiany.</w:t>
      </w:r>
    </w:p>
    <w:p w14:paraId="77873708" w14:textId="01CA8AC4" w:rsidR="004E0A14" w:rsidRPr="0007473F" w:rsidRDefault="001135E7" w:rsidP="00FD1BAD">
      <w:pPr>
        <w:pStyle w:val="Nagwek2"/>
        <w:numPr>
          <w:ilvl w:val="2"/>
          <w:numId w:val="139"/>
        </w:numPr>
        <w:ind w:left="1560"/>
        <w:rPr>
          <w:rFonts w:ascii="Franklin Gothic Book" w:hAnsi="Franklin Gothic Book"/>
          <w:lang w:val="pl-PL"/>
        </w:rPr>
      </w:pPr>
      <w:r w:rsidRPr="0007473F">
        <w:rPr>
          <w:rFonts w:ascii="Franklin Gothic Book" w:hAnsi="Franklin Gothic Book"/>
          <w:lang w:val="pl-PL"/>
        </w:rPr>
        <w:t>Zamawiający</w:t>
      </w:r>
      <w:r w:rsidR="004E0A14" w:rsidRPr="0007473F">
        <w:rPr>
          <w:rFonts w:ascii="Franklin Gothic Book" w:hAnsi="Franklin Gothic Book"/>
          <w:lang w:val="pl-PL"/>
        </w:rPr>
        <w:t>, to Strony wspólnie oceniają, czy wykazano rzeczywisty wpływ ww. zmiany na zmianę kosztów realizacji Umowy. Strony dokonują powyższej oceny w terminie 10 dni od dnia uruchomienia procedury zmiany.</w:t>
      </w:r>
    </w:p>
    <w:p w14:paraId="59837E98" w14:textId="48A3D5EC" w:rsidR="00E019B8" w:rsidRPr="0007473F" w:rsidRDefault="000C7643" w:rsidP="00FD1BAD">
      <w:pPr>
        <w:pStyle w:val="Nagwek2"/>
        <w:numPr>
          <w:ilvl w:val="1"/>
          <w:numId w:val="139"/>
        </w:numPr>
        <w:ind w:left="851" w:hanging="851"/>
        <w:rPr>
          <w:rFonts w:ascii="Franklin Gothic Book" w:hAnsi="Franklin Gothic Book"/>
          <w:lang w:val="pl-PL"/>
        </w:rPr>
      </w:pPr>
      <w:r w:rsidRPr="0007473F">
        <w:rPr>
          <w:rFonts w:ascii="Franklin Gothic Book" w:hAnsi="Franklin Gothic Book"/>
          <w:lang w:val="pl-PL"/>
        </w:rPr>
        <w:t>Strony zastrzegają, że jeżeli U</w:t>
      </w:r>
      <w:r w:rsidR="003D2EA2" w:rsidRPr="0007473F">
        <w:rPr>
          <w:rFonts w:ascii="Franklin Gothic Book" w:hAnsi="Franklin Gothic Book"/>
          <w:lang w:val="pl-PL"/>
        </w:rPr>
        <w:t>mowa została zawarta po upływie 180 dni od dnia upływu terminu składania ofert</w:t>
      </w:r>
      <w:r w:rsidRPr="0007473F">
        <w:rPr>
          <w:rFonts w:ascii="Franklin Gothic Book" w:hAnsi="Franklin Gothic Book"/>
          <w:lang w:val="pl-PL"/>
        </w:rPr>
        <w:t xml:space="preserve">, które miało miejsce </w:t>
      </w:r>
      <w:r w:rsidRPr="0007473F">
        <w:rPr>
          <w:rFonts w:ascii="Franklin Gothic Book" w:hAnsi="Franklin Gothic Book"/>
          <w:b/>
          <w:lang w:val="pl-PL"/>
        </w:rPr>
        <w:t>w dniu …</w:t>
      </w:r>
      <w:r w:rsidR="007B749F">
        <w:rPr>
          <w:rFonts w:ascii="Franklin Gothic Book" w:hAnsi="Franklin Gothic Book"/>
          <w:b/>
          <w:lang w:val="pl-PL"/>
        </w:rPr>
        <w:t>…..</w:t>
      </w:r>
      <w:r w:rsidRPr="0007473F">
        <w:rPr>
          <w:rFonts w:ascii="Franklin Gothic Book" w:hAnsi="Franklin Gothic Book"/>
          <w:b/>
          <w:lang w:val="pl-PL"/>
        </w:rPr>
        <w:t>..</w:t>
      </w:r>
      <w:r w:rsidR="003D2EA2" w:rsidRPr="0007473F">
        <w:rPr>
          <w:rFonts w:ascii="Franklin Gothic Book" w:hAnsi="Franklin Gothic Book"/>
          <w:b/>
          <w:lang w:val="pl-PL"/>
        </w:rPr>
        <w:t>,</w:t>
      </w:r>
      <w:r w:rsidR="003D2EA2" w:rsidRPr="0007473F">
        <w:rPr>
          <w:rFonts w:ascii="Franklin Gothic Book" w:hAnsi="Franklin Gothic Book"/>
          <w:lang w:val="pl-PL"/>
        </w:rPr>
        <w:t xml:space="preserve"> </w:t>
      </w:r>
      <w:r w:rsidR="00620251" w:rsidRPr="0007473F">
        <w:rPr>
          <w:rFonts w:ascii="Franklin Gothic Book" w:hAnsi="Franklin Gothic Book"/>
          <w:lang w:val="pl-PL"/>
        </w:rPr>
        <w:t>P</w:t>
      </w:r>
      <w:r w:rsidR="003D2EA2" w:rsidRPr="0007473F">
        <w:rPr>
          <w:rFonts w:ascii="Franklin Gothic Book" w:hAnsi="Franklin Gothic Book"/>
          <w:lang w:val="pl-PL"/>
        </w:rPr>
        <w:t>oczątk</w:t>
      </w:r>
      <w:r w:rsidR="00620251" w:rsidRPr="0007473F">
        <w:rPr>
          <w:rFonts w:ascii="Franklin Gothic Book" w:hAnsi="Franklin Gothic Book"/>
          <w:lang w:val="pl-PL"/>
        </w:rPr>
        <w:t>owym Terminem Ustalenia Z</w:t>
      </w:r>
      <w:r w:rsidRPr="0007473F">
        <w:rPr>
          <w:rFonts w:ascii="Franklin Gothic Book" w:hAnsi="Franklin Gothic Book"/>
          <w:lang w:val="pl-PL"/>
        </w:rPr>
        <w:t>miany W</w:t>
      </w:r>
      <w:r w:rsidR="003D2EA2" w:rsidRPr="0007473F">
        <w:rPr>
          <w:rFonts w:ascii="Franklin Gothic Book" w:hAnsi="Franklin Gothic Book"/>
          <w:lang w:val="pl-PL"/>
        </w:rPr>
        <w:t>ynagrodzeni</w:t>
      </w:r>
      <w:r w:rsidRPr="0007473F">
        <w:rPr>
          <w:rFonts w:ascii="Franklin Gothic Book" w:hAnsi="Franklin Gothic Book"/>
          <w:lang w:val="pl-PL"/>
        </w:rPr>
        <w:t>a</w:t>
      </w:r>
      <w:r w:rsidR="00B1603C" w:rsidRPr="0007473F">
        <w:rPr>
          <w:rFonts w:ascii="Franklin Gothic Book" w:hAnsi="Franklin Gothic Book"/>
          <w:lang w:val="pl-PL"/>
        </w:rPr>
        <w:t xml:space="preserve"> za Przedmiot Umowy</w:t>
      </w:r>
      <w:r w:rsidRPr="0007473F">
        <w:rPr>
          <w:rFonts w:ascii="Franklin Gothic Book" w:hAnsi="Franklin Gothic Book"/>
          <w:lang w:val="pl-PL"/>
        </w:rPr>
        <w:t xml:space="preserve"> jest dzień otwarcia ofert</w:t>
      </w:r>
      <w:r w:rsidR="003D2EA2" w:rsidRPr="0007473F">
        <w:rPr>
          <w:rFonts w:ascii="Franklin Gothic Book" w:hAnsi="Franklin Gothic Book"/>
          <w:lang w:val="pl-PL"/>
        </w:rPr>
        <w:t>.</w:t>
      </w:r>
    </w:p>
    <w:p w14:paraId="1C2D0723" w14:textId="523A2697" w:rsidR="00A53DCD" w:rsidRPr="0007473F" w:rsidRDefault="00A53DCD" w:rsidP="00FD1BAD">
      <w:pPr>
        <w:pStyle w:val="Nagwek2"/>
        <w:numPr>
          <w:ilvl w:val="1"/>
          <w:numId w:val="139"/>
        </w:numPr>
        <w:ind w:left="851" w:hanging="851"/>
        <w:rPr>
          <w:rFonts w:ascii="Franklin Gothic Book" w:hAnsi="Franklin Gothic Book"/>
          <w:lang w:val="pl-PL"/>
        </w:rPr>
      </w:pPr>
      <w:r w:rsidRPr="0007473F">
        <w:rPr>
          <w:rFonts w:ascii="Franklin Gothic Book" w:hAnsi="Franklin Gothic Book"/>
          <w:lang w:val="pl-PL"/>
        </w:rPr>
        <w:t>Zamawiający, po zaakceptowaniu wniosku, o którym mowa w pkt 8.</w:t>
      </w:r>
      <w:r w:rsidR="00665E55">
        <w:rPr>
          <w:rFonts w:ascii="Franklin Gothic Book" w:hAnsi="Franklin Gothic Book"/>
          <w:lang w:val="pl-PL"/>
        </w:rPr>
        <w:t>9</w:t>
      </w:r>
      <w:r w:rsidRPr="0007473F">
        <w:rPr>
          <w:rFonts w:ascii="Franklin Gothic Book" w:hAnsi="Franklin Gothic Book"/>
          <w:lang w:val="pl-PL"/>
        </w:rPr>
        <w:t xml:space="preserve">. Umowy, wyznacza datę podpisania aneksu do Umowy. </w:t>
      </w:r>
    </w:p>
    <w:p w14:paraId="3FFE90CF" w14:textId="7FCDA2DB" w:rsidR="00D2613E" w:rsidRPr="0007473F" w:rsidRDefault="00D2613E" w:rsidP="00FD1BAD">
      <w:pPr>
        <w:pStyle w:val="Nagwek2"/>
        <w:numPr>
          <w:ilvl w:val="1"/>
          <w:numId w:val="139"/>
        </w:numPr>
        <w:ind w:left="851" w:hanging="851"/>
        <w:rPr>
          <w:rFonts w:ascii="Franklin Gothic Book" w:hAnsi="Franklin Gothic Book"/>
          <w:lang w:val="pl-PL"/>
        </w:rPr>
      </w:pPr>
      <w:r w:rsidRPr="0007473F">
        <w:rPr>
          <w:rFonts w:ascii="Franklin Gothic Book" w:hAnsi="Franklin Gothic Book"/>
          <w:lang w:val="pl-PL"/>
        </w:rPr>
        <w:t xml:space="preserve">Wykonawca, którego Wynagrodzenie zostało zmienione zgodnie powyższymi zasadami Waloryzacji wynikającej ze zmian ceny materiałów lub kosztów, zobowiązany jest do zmiany </w:t>
      </w:r>
      <w:r w:rsidRPr="0007473F">
        <w:rPr>
          <w:rFonts w:ascii="Franklin Gothic Book" w:hAnsi="Franklin Gothic Book"/>
          <w:lang w:val="pl-PL"/>
        </w:rPr>
        <w:lastRenderedPageBreak/>
        <w:t>wynagrodzenia przysługującego podwykonawcy, z którym zawarł umowę, w zakresie odpowiadającym zmianom cen materiałów lub kosztów dotyczących zobowiązania podwykonawcy</w:t>
      </w:r>
      <w:r w:rsidR="00A50BEF" w:rsidRPr="0007473F">
        <w:rPr>
          <w:rFonts w:ascii="Franklin Gothic Book" w:hAnsi="Franklin Gothic Book"/>
          <w:lang w:val="pl-PL"/>
        </w:rPr>
        <w:t xml:space="preserve"> ze skutkiem od dnia zawarcia aneksu do niniejszej Umowy</w:t>
      </w:r>
      <w:r w:rsidRPr="0007473F">
        <w:rPr>
          <w:rFonts w:ascii="Franklin Gothic Book" w:hAnsi="Franklin Gothic Book"/>
          <w:lang w:val="pl-PL"/>
        </w:rPr>
        <w:t xml:space="preserve">, jeżeli okres obowiązywania umowy </w:t>
      </w:r>
      <w:r w:rsidR="00AD111A" w:rsidRPr="0007473F">
        <w:rPr>
          <w:rFonts w:ascii="Franklin Gothic Book" w:hAnsi="Franklin Gothic Book"/>
          <w:lang w:val="pl-PL"/>
        </w:rPr>
        <w:t xml:space="preserve">łączącej Wykonawcę z podwykonawcą </w:t>
      </w:r>
      <w:r w:rsidRPr="0007473F">
        <w:rPr>
          <w:rFonts w:ascii="Franklin Gothic Book" w:hAnsi="Franklin Gothic Book"/>
          <w:lang w:val="pl-PL"/>
        </w:rPr>
        <w:t>przekracza 12 miesięcy. Wykonawca powinien wykazać Zamawiającemu dopełnienie tego obowiązku za pomocą stosownych środków dowodowych.</w:t>
      </w:r>
    </w:p>
    <w:p w14:paraId="62659022" w14:textId="3FA59B52" w:rsidR="00D051A9" w:rsidRPr="00B83CA1" w:rsidRDefault="009A09DE" w:rsidP="00FD1BAD">
      <w:pPr>
        <w:pStyle w:val="Nagwek1"/>
        <w:numPr>
          <w:ilvl w:val="0"/>
          <w:numId w:val="139"/>
        </w:numPr>
        <w:rPr>
          <w:rFonts w:ascii="Franklin Gothic Book" w:hAnsi="Franklin Gothic Book" w:cstheme="minorHAnsi"/>
          <w:bCs w:val="0"/>
          <w:szCs w:val="22"/>
          <w:u w:val="single"/>
          <w:lang w:val="pl-PL"/>
        </w:rPr>
      </w:pPr>
      <w:r>
        <w:rPr>
          <w:rFonts w:ascii="Franklin Gothic Book" w:hAnsi="Franklin Gothic Book" w:cstheme="minorHAnsi"/>
          <w:bCs w:val="0"/>
          <w:szCs w:val="22"/>
          <w:u w:val="single"/>
          <w:lang w:val="pl-PL"/>
        </w:rPr>
        <w:t>KOORDYNATORZY</w:t>
      </w:r>
      <w:r w:rsidR="00D051A9" w:rsidRPr="00B83CA1">
        <w:rPr>
          <w:rFonts w:ascii="Franklin Gothic Book" w:hAnsi="Franklin Gothic Book" w:cstheme="minorHAnsi"/>
          <w:bCs w:val="0"/>
          <w:szCs w:val="22"/>
          <w:u w:val="single"/>
          <w:lang w:val="pl-PL"/>
        </w:rPr>
        <w:t xml:space="preserve"> UMOWY</w:t>
      </w:r>
    </w:p>
    <w:p w14:paraId="6D575DE9" w14:textId="77777777" w:rsidR="00D051A9" w:rsidRPr="00B83CA1" w:rsidRDefault="00D051A9" w:rsidP="00FD1BAD">
      <w:pPr>
        <w:pStyle w:val="Nagwek2"/>
        <w:numPr>
          <w:ilvl w:val="1"/>
          <w:numId w:val="139"/>
        </w:numPr>
        <w:ind w:left="709" w:hanging="851"/>
        <w:rPr>
          <w:rFonts w:ascii="Franklin Gothic Book" w:hAnsi="Franklin Gothic Book"/>
          <w:szCs w:val="22"/>
          <w:lang w:val="pl-PL"/>
        </w:rPr>
      </w:pPr>
      <w:r w:rsidRPr="00B83CA1">
        <w:rPr>
          <w:rFonts w:ascii="Franklin Gothic Book" w:hAnsi="Franklin Gothic Book"/>
          <w:szCs w:val="22"/>
          <w:lang w:val="pl-PL"/>
        </w:rPr>
        <w:t>Zamawiający wyznacza niniejszym:</w:t>
      </w:r>
    </w:p>
    <w:p w14:paraId="71243ED1" w14:textId="40BCDB33" w:rsidR="00203948" w:rsidRPr="0005263E" w:rsidRDefault="00203948" w:rsidP="00203948">
      <w:pPr>
        <w:pStyle w:val="Nagwek2"/>
        <w:numPr>
          <w:ilvl w:val="0"/>
          <w:numId w:val="0"/>
        </w:numPr>
        <w:ind w:left="709"/>
        <w:rPr>
          <w:rStyle w:val="Nagwek3Znak"/>
          <w:rFonts w:ascii="Franklin Gothic Book" w:eastAsia="Calibri" w:hAnsi="Franklin Gothic Book" w:cstheme="minorHAnsi"/>
          <w:szCs w:val="22"/>
          <w:lang w:val="pl-PL"/>
        </w:rPr>
      </w:pPr>
      <w:r w:rsidRPr="0005263E">
        <w:rPr>
          <w:rStyle w:val="Nagwek3Znak"/>
          <w:rFonts w:ascii="Franklin Gothic Book" w:eastAsia="Calibri" w:hAnsi="Franklin Gothic Book" w:cstheme="minorHAnsi"/>
          <w:b/>
          <w:szCs w:val="22"/>
          <w:lang w:val="pl-PL"/>
        </w:rPr>
        <w:t>Imię i nazwisko</w:t>
      </w:r>
      <w:r w:rsidRPr="0005263E">
        <w:rPr>
          <w:rStyle w:val="Nagwek3Znak"/>
          <w:rFonts w:ascii="Franklin Gothic Book" w:eastAsia="Calibri" w:hAnsi="Franklin Gothic Book" w:cstheme="minorHAnsi"/>
          <w:szCs w:val="22"/>
          <w:lang w:val="pl-PL"/>
        </w:rPr>
        <w:t>:</w:t>
      </w:r>
      <w:r>
        <w:rPr>
          <w:rStyle w:val="Nagwek3Znak"/>
          <w:rFonts w:ascii="Franklin Gothic Book" w:eastAsia="Calibri" w:hAnsi="Franklin Gothic Book" w:cstheme="minorHAnsi"/>
          <w:szCs w:val="22"/>
          <w:lang w:val="pl-PL"/>
        </w:rPr>
        <w:t xml:space="preserve"> </w:t>
      </w:r>
      <w:r w:rsidRPr="0005263E">
        <w:rPr>
          <w:rStyle w:val="Nagwek3Znak"/>
          <w:rFonts w:ascii="Franklin Gothic Book" w:eastAsia="Calibri" w:hAnsi="Franklin Gothic Book" w:cstheme="minorHAnsi"/>
          <w:szCs w:val="22"/>
          <w:lang w:val="pl-PL"/>
        </w:rPr>
        <w:t>[</w:t>
      </w:r>
      <w:r w:rsidR="007248E1">
        <w:rPr>
          <w:rStyle w:val="Nagwek3Znak"/>
          <w:rFonts w:ascii="Franklin Gothic Book" w:eastAsia="Calibri" w:hAnsi="Franklin Gothic Book" w:cstheme="minorHAnsi"/>
          <w:szCs w:val="22"/>
          <w:lang w:val="pl-PL"/>
        </w:rPr>
        <w:t>……………….</w:t>
      </w:r>
      <w:r w:rsidRPr="0005263E">
        <w:rPr>
          <w:rStyle w:val="Nagwek3Znak"/>
          <w:rFonts w:ascii="Franklin Gothic Book" w:eastAsia="Calibri" w:hAnsi="Franklin Gothic Book" w:cstheme="minorHAnsi"/>
          <w:szCs w:val="22"/>
          <w:lang w:val="pl-PL"/>
        </w:rPr>
        <w:t xml:space="preserve">], tel.: </w:t>
      </w:r>
      <w:r w:rsidRPr="00002468">
        <w:rPr>
          <w:rStyle w:val="Nagwek3Znak"/>
          <w:rFonts w:ascii="Franklin Gothic Book" w:eastAsia="Calibri" w:hAnsi="Franklin Gothic Book" w:cstheme="minorHAnsi"/>
          <w:szCs w:val="22"/>
          <w:lang w:val="pl-PL"/>
        </w:rPr>
        <w:t>[+48-</w:t>
      </w:r>
      <w:r w:rsidR="007248E1">
        <w:rPr>
          <w:rStyle w:val="Nagwek3Znak"/>
          <w:rFonts w:ascii="Franklin Gothic Book" w:eastAsia="Calibri" w:hAnsi="Franklin Gothic Book" w:cstheme="minorHAnsi"/>
          <w:szCs w:val="22"/>
          <w:lang w:val="pl-PL"/>
        </w:rPr>
        <w:t>………….</w:t>
      </w:r>
      <w:r w:rsidRPr="00002468" w:rsidDel="00002468">
        <w:rPr>
          <w:rStyle w:val="Nagwek3Znak"/>
          <w:rFonts w:ascii="Franklin Gothic Book" w:eastAsia="Calibri" w:hAnsi="Franklin Gothic Book" w:cstheme="minorHAnsi"/>
          <w:szCs w:val="22"/>
          <w:lang w:val="pl-PL"/>
        </w:rPr>
        <w:t xml:space="preserve"> </w:t>
      </w:r>
      <w:r w:rsidRPr="0005263E">
        <w:rPr>
          <w:rStyle w:val="Nagwek3Znak"/>
          <w:rFonts w:ascii="Franklin Gothic Book" w:eastAsia="Calibri" w:hAnsi="Franklin Gothic Book" w:cstheme="minorHAnsi"/>
          <w:szCs w:val="22"/>
          <w:lang w:val="pl-PL"/>
        </w:rPr>
        <w:t>, email: [</w:t>
      </w:r>
      <w:r w:rsidR="007248E1">
        <w:rPr>
          <w:rStyle w:val="Nagwek3Znak"/>
          <w:rFonts w:ascii="Franklin Gothic Book" w:eastAsia="Calibri" w:hAnsi="Franklin Gothic Book" w:cstheme="minorHAnsi"/>
          <w:szCs w:val="22"/>
          <w:lang w:val="pl-PL"/>
        </w:rPr>
        <w:t>………………..</w:t>
      </w:r>
      <w:r>
        <w:rPr>
          <w:rStyle w:val="Nagwek3Znak"/>
          <w:rFonts w:ascii="Franklin Gothic Book" w:eastAsia="Calibri" w:hAnsi="Franklin Gothic Book" w:cstheme="minorHAnsi"/>
          <w:szCs w:val="22"/>
          <w:lang w:val="pl-PL"/>
        </w:rPr>
        <w:t>@enea.pl</w:t>
      </w:r>
      <w:r w:rsidRPr="0005263E">
        <w:rPr>
          <w:rStyle w:val="Nagwek3Znak"/>
          <w:rFonts w:ascii="Franklin Gothic Book" w:eastAsia="Calibri" w:hAnsi="Franklin Gothic Book" w:cstheme="minorHAnsi"/>
          <w:szCs w:val="22"/>
          <w:lang w:val="pl-PL"/>
        </w:rPr>
        <w:t>]</w:t>
      </w:r>
    </w:p>
    <w:p w14:paraId="168ABC08" w14:textId="77777777" w:rsidR="00203948" w:rsidRPr="0005263E" w:rsidRDefault="00203948" w:rsidP="00203948">
      <w:pPr>
        <w:pStyle w:val="Nagwek2"/>
        <w:numPr>
          <w:ilvl w:val="0"/>
          <w:numId w:val="0"/>
        </w:numPr>
        <w:ind w:left="709"/>
        <w:rPr>
          <w:rFonts w:ascii="Franklin Gothic Book" w:hAnsi="Franklin Gothic Book" w:cstheme="minorHAnsi"/>
          <w:szCs w:val="22"/>
          <w:lang w:val="pl-PL"/>
        </w:rPr>
      </w:pPr>
      <w:r w:rsidRPr="0005263E">
        <w:rPr>
          <w:rFonts w:ascii="Franklin Gothic Book" w:hAnsi="Franklin Gothic Book" w:cstheme="minorHAnsi"/>
          <w:szCs w:val="22"/>
          <w:lang w:val="pl-PL"/>
        </w:rPr>
        <w:t xml:space="preserve">oraz </w:t>
      </w:r>
    </w:p>
    <w:p w14:paraId="635C4C28" w14:textId="613B193D" w:rsidR="00203948" w:rsidRPr="0005263E" w:rsidRDefault="00203948" w:rsidP="00203948">
      <w:pPr>
        <w:pStyle w:val="Nagwek2"/>
        <w:numPr>
          <w:ilvl w:val="0"/>
          <w:numId w:val="0"/>
        </w:numPr>
        <w:ind w:left="709"/>
        <w:rPr>
          <w:rFonts w:ascii="Franklin Gothic Book" w:eastAsia="Calibri" w:hAnsi="Franklin Gothic Book" w:cstheme="minorHAnsi"/>
          <w:szCs w:val="22"/>
          <w:lang w:val="pl-PL"/>
        </w:rPr>
      </w:pPr>
      <w:r w:rsidRPr="0005263E">
        <w:rPr>
          <w:rStyle w:val="Nagwek3Znak"/>
          <w:rFonts w:ascii="Franklin Gothic Book" w:eastAsia="Calibri" w:hAnsi="Franklin Gothic Book" w:cstheme="minorHAnsi"/>
          <w:b/>
          <w:szCs w:val="22"/>
          <w:lang w:val="pl-PL"/>
        </w:rPr>
        <w:t>Imię i nazwisko</w:t>
      </w:r>
      <w:r w:rsidRPr="0005263E">
        <w:rPr>
          <w:rStyle w:val="Nagwek3Znak"/>
          <w:rFonts w:ascii="Franklin Gothic Book" w:eastAsia="Calibri" w:hAnsi="Franklin Gothic Book" w:cstheme="minorHAnsi"/>
          <w:szCs w:val="22"/>
          <w:lang w:val="pl-PL"/>
        </w:rPr>
        <w:t>:</w:t>
      </w:r>
      <w:r>
        <w:rPr>
          <w:rStyle w:val="Nagwek3Znak"/>
          <w:rFonts w:ascii="Franklin Gothic Book" w:eastAsia="Calibri" w:hAnsi="Franklin Gothic Book" w:cstheme="minorHAnsi"/>
          <w:szCs w:val="22"/>
          <w:lang w:val="pl-PL"/>
        </w:rPr>
        <w:t xml:space="preserve"> </w:t>
      </w:r>
      <w:r w:rsidRPr="0005263E">
        <w:rPr>
          <w:rStyle w:val="Nagwek3Znak"/>
          <w:rFonts w:ascii="Franklin Gothic Book" w:eastAsia="Calibri" w:hAnsi="Franklin Gothic Book" w:cstheme="minorHAnsi"/>
          <w:szCs w:val="22"/>
          <w:lang w:val="pl-PL"/>
        </w:rPr>
        <w:t>[</w:t>
      </w:r>
      <w:r w:rsidR="007248E1">
        <w:rPr>
          <w:rStyle w:val="Nagwek3Znak"/>
          <w:rFonts w:ascii="Franklin Gothic Book" w:eastAsia="Calibri" w:hAnsi="Franklin Gothic Book" w:cstheme="minorHAnsi"/>
          <w:szCs w:val="22"/>
          <w:lang w:val="pl-PL"/>
        </w:rPr>
        <w:t>…………………</w:t>
      </w:r>
      <w:r w:rsidRPr="0005263E">
        <w:rPr>
          <w:rStyle w:val="Nagwek3Znak"/>
          <w:rFonts w:ascii="Franklin Gothic Book" w:eastAsia="Calibri" w:hAnsi="Franklin Gothic Book" w:cstheme="minorHAnsi"/>
          <w:szCs w:val="22"/>
          <w:lang w:val="pl-PL"/>
        </w:rPr>
        <w:t>], tel.: [</w:t>
      </w:r>
      <w:r>
        <w:rPr>
          <w:rStyle w:val="Nagwek3Znak"/>
          <w:rFonts w:ascii="Franklin Gothic Book" w:eastAsia="Calibri" w:hAnsi="Franklin Gothic Book" w:cstheme="minorHAnsi"/>
          <w:szCs w:val="22"/>
          <w:lang w:val="pl-PL"/>
        </w:rPr>
        <w:t>+48-</w:t>
      </w:r>
      <w:r w:rsidR="007248E1">
        <w:rPr>
          <w:rStyle w:val="Nagwek3Znak"/>
          <w:rFonts w:ascii="Franklin Gothic Book" w:eastAsia="Calibri" w:hAnsi="Franklin Gothic Book" w:cstheme="minorHAnsi"/>
          <w:szCs w:val="22"/>
          <w:lang w:val="pl-PL"/>
        </w:rPr>
        <w:t>………………….</w:t>
      </w:r>
      <w:r w:rsidRPr="0005263E">
        <w:rPr>
          <w:rStyle w:val="Nagwek3Znak"/>
          <w:rFonts w:ascii="Franklin Gothic Book" w:eastAsia="Calibri" w:hAnsi="Franklin Gothic Book" w:cstheme="minorHAnsi"/>
          <w:szCs w:val="22"/>
          <w:lang w:val="pl-PL"/>
        </w:rPr>
        <w:t>], email: [</w:t>
      </w:r>
      <w:r w:rsidR="007248E1">
        <w:rPr>
          <w:rStyle w:val="Nagwek3Znak"/>
          <w:rFonts w:ascii="Franklin Gothic Book" w:eastAsia="Calibri" w:hAnsi="Franklin Gothic Book" w:cstheme="minorHAnsi"/>
          <w:szCs w:val="22"/>
          <w:lang w:val="pl-PL"/>
        </w:rPr>
        <w:t>…………………</w:t>
      </w:r>
      <w:r>
        <w:rPr>
          <w:rStyle w:val="Nagwek3Znak"/>
          <w:rFonts w:ascii="Franklin Gothic Book" w:eastAsia="Calibri" w:hAnsi="Franklin Gothic Book" w:cstheme="minorHAnsi"/>
          <w:szCs w:val="22"/>
          <w:lang w:val="pl-PL"/>
        </w:rPr>
        <w:t>@enea.pl</w:t>
      </w:r>
      <w:r w:rsidRPr="0005263E">
        <w:rPr>
          <w:rStyle w:val="Nagwek3Znak"/>
          <w:rFonts w:ascii="Franklin Gothic Book" w:eastAsia="Calibri" w:hAnsi="Franklin Gothic Book" w:cstheme="minorHAnsi"/>
          <w:szCs w:val="22"/>
          <w:lang w:val="pl-PL"/>
        </w:rPr>
        <w:t>]</w:t>
      </w:r>
    </w:p>
    <w:p w14:paraId="0B4A563C" w14:textId="6B0068A7" w:rsidR="00D051A9" w:rsidRPr="00B83CA1" w:rsidRDefault="00D051A9" w:rsidP="00D051A9">
      <w:pPr>
        <w:pStyle w:val="Nagwek2"/>
        <w:numPr>
          <w:ilvl w:val="0"/>
          <w:numId w:val="0"/>
        </w:numPr>
        <w:ind w:left="709"/>
        <w:rPr>
          <w:rFonts w:ascii="Franklin Gothic Book" w:hAnsi="Franklin Gothic Book" w:cstheme="minorHAnsi"/>
          <w:szCs w:val="22"/>
          <w:lang w:val="pl-PL"/>
        </w:rPr>
      </w:pPr>
      <w:r w:rsidRPr="00B83CA1">
        <w:rPr>
          <w:rFonts w:ascii="Franklin Gothic Book" w:hAnsi="Franklin Gothic Book" w:cstheme="minorHAnsi"/>
          <w:szCs w:val="22"/>
          <w:lang w:val="pl-PL"/>
        </w:rPr>
        <w:t>jako osoby upoważnione do składania w jego imieniu wszelkich oświadczeń objętych Umową, koordynowania obowiązków nałożonych Umową na Zamawiającego oraz reprezentowania Zamawiającego w stosunkach z Wykonawcą, jego personelem oraz podwykonawcami, w tym do przyjmowania pochodzących od tych podmiotów oświadczeń woli (dalej łącznie zwani „</w:t>
      </w:r>
      <w:r w:rsidR="009A09DE">
        <w:rPr>
          <w:rFonts w:ascii="Franklin Gothic Book" w:hAnsi="Franklin Gothic Book" w:cstheme="minorHAnsi"/>
          <w:b/>
          <w:szCs w:val="22"/>
          <w:lang w:val="pl-PL"/>
        </w:rPr>
        <w:t>Koordynatorami</w:t>
      </w:r>
      <w:r w:rsidR="009A09DE" w:rsidRPr="00B83CA1">
        <w:rPr>
          <w:rFonts w:ascii="Franklin Gothic Book" w:hAnsi="Franklin Gothic Book" w:cstheme="minorHAnsi"/>
          <w:b/>
          <w:szCs w:val="22"/>
          <w:lang w:val="pl-PL"/>
        </w:rPr>
        <w:t xml:space="preserve"> </w:t>
      </w:r>
      <w:r w:rsidRPr="00B83CA1">
        <w:rPr>
          <w:rFonts w:ascii="Franklin Gothic Book" w:hAnsi="Franklin Gothic Book" w:cstheme="minorHAnsi"/>
          <w:b/>
          <w:szCs w:val="22"/>
          <w:lang w:val="pl-PL"/>
        </w:rPr>
        <w:t>Zamawiającego</w:t>
      </w:r>
      <w:r w:rsidRPr="00B83CA1">
        <w:rPr>
          <w:rFonts w:ascii="Franklin Gothic Book" w:hAnsi="Franklin Gothic Book" w:cstheme="minorHAnsi"/>
          <w:szCs w:val="22"/>
          <w:lang w:val="pl-PL"/>
        </w:rPr>
        <w:t>” lub z osobna "</w:t>
      </w:r>
      <w:r w:rsidR="009A09DE">
        <w:rPr>
          <w:rFonts w:ascii="Franklin Gothic Book" w:hAnsi="Franklin Gothic Book" w:cstheme="minorHAnsi"/>
          <w:b/>
          <w:szCs w:val="22"/>
          <w:lang w:val="pl-PL"/>
        </w:rPr>
        <w:t>Koordynatorem</w:t>
      </w:r>
      <w:r w:rsidR="009A09DE" w:rsidRPr="00B83CA1">
        <w:rPr>
          <w:rFonts w:ascii="Franklin Gothic Book" w:hAnsi="Franklin Gothic Book" w:cstheme="minorHAnsi"/>
          <w:b/>
          <w:szCs w:val="22"/>
          <w:lang w:val="pl-PL"/>
        </w:rPr>
        <w:t xml:space="preserve"> </w:t>
      </w:r>
      <w:r w:rsidRPr="00B83CA1">
        <w:rPr>
          <w:rFonts w:ascii="Franklin Gothic Book" w:hAnsi="Franklin Gothic Book" w:cstheme="minorHAnsi"/>
          <w:b/>
          <w:szCs w:val="22"/>
          <w:lang w:val="pl-PL"/>
        </w:rPr>
        <w:t>Zamawiającego</w:t>
      </w:r>
      <w:r w:rsidRPr="00B83CA1">
        <w:rPr>
          <w:rFonts w:ascii="Franklin Gothic Book" w:hAnsi="Franklin Gothic Book" w:cstheme="minorHAnsi"/>
          <w:szCs w:val="22"/>
          <w:lang w:val="pl-PL"/>
        </w:rPr>
        <w:t xml:space="preserve">"). </w:t>
      </w:r>
      <w:r w:rsidR="009A09DE">
        <w:rPr>
          <w:rFonts w:ascii="Franklin Gothic Book" w:hAnsi="Franklin Gothic Book" w:cstheme="minorHAnsi"/>
          <w:szCs w:val="22"/>
          <w:lang w:val="pl-PL"/>
        </w:rPr>
        <w:t>Koordynatorzy</w:t>
      </w:r>
      <w:r w:rsidR="009A09DE" w:rsidRPr="00B83CA1">
        <w:rPr>
          <w:rFonts w:ascii="Franklin Gothic Book" w:hAnsi="Franklin Gothic Book" w:cstheme="minorHAnsi"/>
          <w:szCs w:val="22"/>
          <w:lang w:val="pl-PL"/>
        </w:rPr>
        <w:t xml:space="preserve"> </w:t>
      </w:r>
      <w:r w:rsidRPr="00B83CA1">
        <w:rPr>
          <w:rFonts w:ascii="Franklin Gothic Book" w:hAnsi="Franklin Gothic Book" w:cstheme="minorHAnsi"/>
          <w:szCs w:val="22"/>
          <w:lang w:val="pl-PL"/>
        </w:rPr>
        <w:t>Zamawiającego nie są uprawnieni do podejmowania czynności oraz składania oświadczeń woli, które skutkowałyby jakąkolwiek zmianą Umowy.</w:t>
      </w:r>
    </w:p>
    <w:p w14:paraId="3DDAEBC0" w14:textId="77777777" w:rsidR="00D051A9" w:rsidRPr="00B83CA1" w:rsidRDefault="00D051A9" w:rsidP="00FD1BAD">
      <w:pPr>
        <w:pStyle w:val="Nagwek2"/>
        <w:numPr>
          <w:ilvl w:val="1"/>
          <w:numId w:val="139"/>
        </w:numPr>
        <w:ind w:left="709" w:hanging="709"/>
        <w:rPr>
          <w:rFonts w:ascii="Franklin Gothic Book" w:hAnsi="Franklin Gothic Book"/>
          <w:szCs w:val="22"/>
          <w:lang w:val="pl-PL"/>
        </w:rPr>
      </w:pPr>
      <w:r w:rsidRPr="00B83CA1">
        <w:rPr>
          <w:rFonts w:ascii="Franklin Gothic Book" w:hAnsi="Franklin Gothic Book"/>
          <w:szCs w:val="22"/>
          <w:lang w:val="pl-PL"/>
        </w:rPr>
        <w:t>Wykonawca wyznacza niniejszym:</w:t>
      </w:r>
    </w:p>
    <w:p w14:paraId="1293082F" w14:textId="77777777" w:rsidR="00D051A9" w:rsidRPr="00DC3662" w:rsidRDefault="00D051A9" w:rsidP="00D051A9">
      <w:pPr>
        <w:pStyle w:val="Nagwek2"/>
        <w:numPr>
          <w:ilvl w:val="0"/>
          <w:numId w:val="0"/>
        </w:numPr>
        <w:ind w:left="709"/>
        <w:rPr>
          <w:rStyle w:val="Nagwek3Znak"/>
          <w:rFonts w:ascii="Franklin Gothic Book" w:eastAsia="Calibri" w:hAnsi="Franklin Gothic Book" w:cstheme="minorHAnsi"/>
          <w:szCs w:val="22"/>
          <w:lang w:val="pl-PL"/>
        </w:rPr>
      </w:pPr>
      <w:r w:rsidRPr="0007473F">
        <w:rPr>
          <w:rStyle w:val="Nagwek3Znak"/>
          <w:rFonts w:ascii="Franklin Gothic Book" w:eastAsia="Calibri" w:hAnsi="Franklin Gothic Book" w:cstheme="minorHAnsi"/>
          <w:b/>
          <w:szCs w:val="22"/>
          <w:lang w:val="pl-PL"/>
        </w:rPr>
        <w:t>Imię i nazwisko</w:t>
      </w:r>
      <w:r w:rsidRPr="0007473F">
        <w:rPr>
          <w:rStyle w:val="Nagwek3Znak"/>
          <w:rFonts w:ascii="Franklin Gothic Book" w:eastAsia="Calibri" w:hAnsi="Franklin Gothic Book" w:cstheme="minorHAnsi"/>
          <w:szCs w:val="22"/>
          <w:lang w:val="pl-PL"/>
        </w:rPr>
        <w:t>:[●], tel.: [●], email: [●]</w:t>
      </w:r>
    </w:p>
    <w:p w14:paraId="2DADA7FA" w14:textId="77777777" w:rsidR="00D051A9" w:rsidRPr="00196FBA" w:rsidRDefault="00D051A9" w:rsidP="00D051A9">
      <w:pPr>
        <w:pStyle w:val="Nagwek2"/>
        <w:numPr>
          <w:ilvl w:val="0"/>
          <w:numId w:val="0"/>
        </w:numPr>
        <w:ind w:left="709"/>
        <w:rPr>
          <w:rFonts w:ascii="Franklin Gothic Book" w:hAnsi="Franklin Gothic Book" w:cstheme="minorHAnsi"/>
          <w:szCs w:val="22"/>
          <w:lang w:val="pl-PL"/>
        </w:rPr>
      </w:pPr>
      <w:r w:rsidRPr="00196FBA">
        <w:rPr>
          <w:rFonts w:ascii="Franklin Gothic Book" w:hAnsi="Franklin Gothic Book" w:cstheme="minorHAnsi"/>
          <w:szCs w:val="22"/>
          <w:lang w:val="pl-PL"/>
        </w:rPr>
        <w:t xml:space="preserve">oraz </w:t>
      </w:r>
    </w:p>
    <w:p w14:paraId="7A11DE6F" w14:textId="77777777" w:rsidR="00D051A9" w:rsidRPr="00B83CA1" w:rsidRDefault="00D051A9" w:rsidP="00D051A9">
      <w:pPr>
        <w:pStyle w:val="Nagwek2"/>
        <w:numPr>
          <w:ilvl w:val="0"/>
          <w:numId w:val="0"/>
        </w:numPr>
        <w:ind w:left="709"/>
        <w:rPr>
          <w:rStyle w:val="Nagwek3Znak"/>
          <w:rFonts w:ascii="Franklin Gothic Book" w:eastAsia="Calibri" w:hAnsi="Franklin Gothic Book" w:cstheme="minorHAnsi"/>
          <w:szCs w:val="22"/>
          <w:lang w:val="pl-PL"/>
        </w:rPr>
      </w:pPr>
      <w:r w:rsidRPr="0007473F">
        <w:rPr>
          <w:rStyle w:val="Nagwek3Znak"/>
          <w:rFonts w:ascii="Franklin Gothic Book" w:eastAsia="Calibri" w:hAnsi="Franklin Gothic Book" w:cstheme="minorHAnsi"/>
          <w:b/>
          <w:szCs w:val="22"/>
          <w:lang w:val="pl-PL"/>
        </w:rPr>
        <w:t>Imię i nazwisko</w:t>
      </w:r>
      <w:r w:rsidRPr="0007473F">
        <w:rPr>
          <w:rStyle w:val="Nagwek3Znak"/>
          <w:rFonts w:ascii="Franklin Gothic Book" w:eastAsia="Calibri" w:hAnsi="Franklin Gothic Book" w:cstheme="minorHAnsi"/>
          <w:szCs w:val="22"/>
          <w:lang w:val="pl-PL"/>
        </w:rPr>
        <w:t>:[●], tel.: [●], email: [●]</w:t>
      </w:r>
    </w:p>
    <w:p w14:paraId="1A8F4682" w14:textId="59F0F39A" w:rsidR="00D051A9" w:rsidRPr="00B83CA1" w:rsidRDefault="00D051A9" w:rsidP="00D051A9">
      <w:pPr>
        <w:pStyle w:val="Nagwek2"/>
        <w:numPr>
          <w:ilvl w:val="0"/>
          <w:numId w:val="0"/>
        </w:numPr>
        <w:ind w:left="709"/>
        <w:rPr>
          <w:rFonts w:ascii="Franklin Gothic Book" w:hAnsi="Franklin Gothic Book" w:cstheme="minorHAnsi"/>
          <w:szCs w:val="22"/>
          <w:lang w:val="pl-PL"/>
        </w:rPr>
      </w:pPr>
      <w:r w:rsidRPr="00B83CA1">
        <w:rPr>
          <w:rFonts w:ascii="Franklin Gothic Book" w:hAnsi="Franklin Gothic Book" w:cstheme="minorHAnsi"/>
          <w:szCs w:val="22"/>
          <w:lang w:val="pl-PL"/>
        </w:rPr>
        <w:t>jako osoby uprawnione do reprezentowania Wykonawcy w celu składania w jego imieniu wszelkich oświadczeń objętych Umową, koordynowania obowiązków nałożonych Umową na Wykonawcę oraz reprezentowania Wykonawcy w stosunkach z Zamawiającym oraz podwykonawcami, w tym do przyjmowania pochodzących od tych podmiotów oświadczeń woli (dalej łącznie zwani "</w:t>
      </w:r>
      <w:r w:rsidR="0023224C">
        <w:rPr>
          <w:rFonts w:ascii="Franklin Gothic Book" w:hAnsi="Franklin Gothic Book" w:cstheme="minorHAnsi"/>
          <w:b/>
          <w:szCs w:val="22"/>
          <w:lang w:val="pl-PL"/>
        </w:rPr>
        <w:t>Koordynatorami</w:t>
      </w:r>
      <w:r w:rsidR="0023224C" w:rsidRPr="00B83CA1">
        <w:rPr>
          <w:rFonts w:ascii="Franklin Gothic Book" w:hAnsi="Franklin Gothic Book" w:cstheme="minorHAnsi"/>
          <w:b/>
          <w:szCs w:val="22"/>
          <w:lang w:val="pl-PL"/>
        </w:rPr>
        <w:t xml:space="preserve"> </w:t>
      </w:r>
      <w:r w:rsidRPr="00B83CA1">
        <w:rPr>
          <w:rFonts w:ascii="Franklin Gothic Book" w:hAnsi="Franklin Gothic Book" w:cstheme="minorHAnsi"/>
          <w:b/>
          <w:szCs w:val="22"/>
          <w:lang w:val="pl-PL"/>
        </w:rPr>
        <w:t>Wykonawcy</w:t>
      </w:r>
      <w:r w:rsidRPr="00B83CA1">
        <w:rPr>
          <w:rFonts w:ascii="Franklin Gothic Book" w:hAnsi="Franklin Gothic Book" w:cstheme="minorHAnsi"/>
          <w:szCs w:val="22"/>
          <w:lang w:val="pl-PL"/>
        </w:rPr>
        <w:t>" lub z osobna „</w:t>
      </w:r>
      <w:r w:rsidR="0023224C">
        <w:rPr>
          <w:rFonts w:ascii="Franklin Gothic Book" w:hAnsi="Franklin Gothic Book" w:cstheme="minorHAnsi"/>
          <w:szCs w:val="22"/>
          <w:lang w:val="pl-PL"/>
        </w:rPr>
        <w:t>Koordynatorem</w:t>
      </w:r>
      <w:r w:rsidR="0023224C" w:rsidRPr="00B83CA1">
        <w:rPr>
          <w:rFonts w:ascii="Franklin Gothic Book" w:hAnsi="Franklin Gothic Book" w:cstheme="minorHAnsi"/>
          <w:szCs w:val="22"/>
          <w:lang w:val="pl-PL"/>
        </w:rPr>
        <w:t xml:space="preserve"> </w:t>
      </w:r>
      <w:r w:rsidRPr="00B83CA1">
        <w:rPr>
          <w:rFonts w:ascii="Franklin Gothic Book" w:hAnsi="Franklin Gothic Book" w:cstheme="minorHAnsi"/>
          <w:szCs w:val="22"/>
          <w:lang w:val="pl-PL"/>
        </w:rPr>
        <w:t xml:space="preserve">Wykonawcy”). </w:t>
      </w:r>
      <w:r w:rsidR="0023224C">
        <w:rPr>
          <w:rFonts w:ascii="Franklin Gothic Book" w:hAnsi="Franklin Gothic Book" w:cstheme="minorHAnsi"/>
          <w:szCs w:val="22"/>
          <w:lang w:val="pl-PL"/>
        </w:rPr>
        <w:t>Koordynatorzy</w:t>
      </w:r>
      <w:r w:rsidR="0023224C" w:rsidRPr="00B83CA1">
        <w:rPr>
          <w:rFonts w:ascii="Franklin Gothic Book" w:hAnsi="Franklin Gothic Book" w:cstheme="minorHAnsi"/>
          <w:szCs w:val="22"/>
          <w:lang w:val="pl-PL"/>
        </w:rPr>
        <w:t xml:space="preserve"> </w:t>
      </w:r>
      <w:r w:rsidRPr="00B83CA1">
        <w:rPr>
          <w:rFonts w:ascii="Franklin Gothic Book" w:hAnsi="Franklin Gothic Book" w:cstheme="minorHAnsi"/>
          <w:szCs w:val="22"/>
          <w:lang w:val="pl-PL"/>
        </w:rPr>
        <w:t>Wykonawcy nie są uprawnieni do podejmowania czynności oraz składania oświadczeń woli, które skutkowałyby jakąkolwiek zmianą Umowy.</w:t>
      </w:r>
    </w:p>
    <w:p w14:paraId="05909836" w14:textId="77777777" w:rsidR="00D051A9" w:rsidRPr="00B83CA1" w:rsidRDefault="00D051A9" w:rsidP="00FD1BAD">
      <w:pPr>
        <w:pStyle w:val="Nagwek2"/>
        <w:numPr>
          <w:ilvl w:val="1"/>
          <w:numId w:val="139"/>
        </w:numPr>
        <w:ind w:left="709" w:hanging="709"/>
        <w:rPr>
          <w:rFonts w:ascii="Franklin Gothic Book" w:hAnsi="Franklin Gothic Book"/>
          <w:szCs w:val="22"/>
          <w:lang w:val="pl-PL"/>
        </w:rPr>
      </w:pPr>
      <w:r w:rsidRPr="00B83CA1">
        <w:rPr>
          <w:rFonts w:ascii="Franklin Gothic Book" w:hAnsi="Franklin Gothic Book"/>
          <w:szCs w:val="22"/>
          <w:lang w:val="pl-PL"/>
        </w:rPr>
        <w:t>Zmiana przedstawicieli Stron wskazanych powyżej nie wymaga sporządzenia aneksu do Umowy, lecz jedynie pisemnego powiadomienia drugiej Strony.</w:t>
      </w:r>
    </w:p>
    <w:p w14:paraId="172BFED3" w14:textId="0BBE475F" w:rsidR="00D051A9" w:rsidRPr="00B83CA1" w:rsidRDefault="0023224C" w:rsidP="00FD1BAD">
      <w:pPr>
        <w:pStyle w:val="Nagwek2"/>
        <w:numPr>
          <w:ilvl w:val="1"/>
          <w:numId w:val="139"/>
        </w:numPr>
        <w:ind w:left="709" w:hanging="709"/>
        <w:rPr>
          <w:rFonts w:ascii="Franklin Gothic Book" w:hAnsi="Franklin Gothic Book"/>
          <w:szCs w:val="22"/>
          <w:lang w:val="pl-PL"/>
        </w:rPr>
      </w:pPr>
      <w:r>
        <w:rPr>
          <w:rFonts w:ascii="Franklin Gothic Book" w:hAnsi="Franklin Gothic Book"/>
          <w:szCs w:val="22"/>
          <w:lang w:val="pl-PL"/>
        </w:rPr>
        <w:t>Koordynatorzy</w:t>
      </w:r>
      <w:r w:rsidRPr="00B83CA1">
        <w:rPr>
          <w:rFonts w:ascii="Franklin Gothic Book" w:hAnsi="Franklin Gothic Book"/>
          <w:szCs w:val="22"/>
          <w:lang w:val="pl-PL"/>
        </w:rPr>
        <w:t xml:space="preserve"> </w:t>
      </w:r>
      <w:r w:rsidR="00D051A9" w:rsidRPr="00B83CA1">
        <w:rPr>
          <w:rFonts w:ascii="Franklin Gothic Book" w:hAnsi="Franklin Gothic Book"/>
          <w:szCs w:val="22"/>
          <w:lang w:val="pl-PL"/>
        </w:rPr>
        <w:t>Zamawiającego i Wykonawcy odbywać będą spotkania w celu zapewnienia prawidłowej realizacji Umowy.</w:t>
      </w:r>
    </w:p>
    <w:p w14:paraId="0DDBA8C4" w14:textId="77777777" w:rsidR="00D051A9" w:rsidRPr="00B83CA1" w:rsidRDefault="00D051A9" w:rsidP="00FD1BAD">
      <w:pPr>
        <w:pStyle w:val="Nagwek2"/>
        <w:numPr>
          <w:ilvl w:val="1"/>
          <w:numId w:val="139"/>
        </w:numPr>
        <w:ind w:left="709" w:hanging="709"/>
        <w:rPr>
          <w:rFonts w:ascii="Franklin Gothic Book" w:hAnsi="Franklin Gothic Book"/>
          <w:szCs w:val="22"/>
          <w:lang w:val="pl-PL"/>
        </w:rPr>
      </w:pPr>
      <w:r w:rsidRPr="00B83CA1">
        <w:rPr>
          <w:rFonts w:ascii="Franklin Gothic Book" w:hAnsi="Franklin Gothic Book"/>
          <w:szCs w:val="22"/>
          <w:lang w:val="pl-PL"/>
        </w:rPr>
        <w:t>W zakresach określonych w pkt 1 i 2 Umowy kontrola Usług będzie sprawowana również przez:</w:t>
      </w:r>
    </w:p>
    <w:p w14:paraId="3EE61EF3" w14:textId="77777777" w:rsidR="00D051A9" w:rsidRPr="00B83CA1" w:rsidRDefault="00D051A9" w:rsidP="00FD1BAD">
      <w:pPr>
        <w:pStyle w:val="Nagwek2"/>
        <w:numPr>
          <w:ilvl w:val="2"/>
          <w:numId w:val="139"/>
        </w:numPr>
        <w:ind w:left="1560" w:hanging="851"/>
        <w:rPr>
          <w:rFonts w:ascii="Franklin Gothic Book" w:hAnsi="Franklin Gothic Book"/>
          <w:szCs w:val="22"/>
          <w:lang w:val="pl-PL"/>
        </w:rPr>
      </w:pPr>
      <w:r w:rsidRPr="00B83CA1">
        <w:rPr>
          <w:rFonts w:ascii="Franklin Gothic Book" w:hAnsi="Franklin Gothic Book"/>
          <w:szCs w:val="22"/>
          <w:lang w:val="pl-PL"/>
        </w:rPr>
        <w:t>Służby techniczne Zamawiającego– w zakresie operacyjnym,</w:t>
      </w:r>
    </w:p>
    <w:p w14:paraId="1D3E2F83" w14:textId="18A14B20" w:rsidR="00D051A9" w:rsidRPr="00B83CA1" w:rsidRDefault="00D051A9" w:rsidP="00FD1BAD">
      <w:pPr>
        <w:pStyle w:val="Nagwek2"/>
        <w:numPr>
          <w:ilvl w:val="2"/>
          <w:numId w:val="139"/>
        </w:numPr>
        <w:ind w:left="1560" w:hanging="851"/>
        <w:rPr>
          <w:rFonts w:ascii="Franklin Gothic Book" w:hAnsi="Franklin Gothic Book"/>
          <w:szCs w:val="22"/>
          <w:lang w:val="pl-PL"/>
        </w:rPr>
      </w:pPr>
      <w:r w:rsidRPr="00B83CA1">
        <w:rPr>
          <w:rFonts w:ascii="Franklin Gothic Book" w:hAnsi="Franklin Gothic Book"/>
          <w:szCs w:val="22"/>
          <w:lang w:val="pl-PL"/>
        </w:rPr>
        <w:t>Służby BHP, i służby ochrony środowiska Zamawiającego</w:t>
      </w:r>
      <w:r w:rsidR="0025707D" w:rsidRPr="00B83CA1">
        <w:rPr>
          <w:rFonts w:ascii="Franklin Gothic Book" w:hAnsi="Franklin Gothic Book"/>
          <w:szCs w:val="22"/>
          <w:lang w:val="pl-PL"/>
        </w:rPr>
        <w:t>,</w:t>
      </w:r>
    </w:p>
    <w:p w14:paraId="6F1274B3" w14:textId="2009C4CA" w:rsidR="00D051A9" w:rsidRPr="00736DB9" w:rsidRDefault="00D051A9" w:rsidP="00FD1BAD">
      <w:pPr>
        <w:pStyle w:val="Nagwek2"/>
        <w:numPr>
          <w:ilvl w:val="2"/>
          <w:numId w:val="139"/>
        </w:numPr>
        <w:ind w:left="1560" w:hanging="851"/>
        <w:rPr>
          <w:rFonts w:ascii="Franklin Gothic Book" w:hAnsi="Franklin Gothic Book"/>
          <w:szCs w:val="22"/>
          <w:lang w:val="pl-PL"/>
        </w:rPr>
      </w:pPr>
      <w:r w:rsidRPr="00B83CA1">
        <w:rPr>
          <w:rFonts w:ascii="Franklin Gothic Book" w:hAnsi="Franklin Gothic Book"/>
          <w:szCs w:val="22"/>
          <w:lang w:val="pl-PL"/>
        </w:rPr>
        <w:t>Służby wskazane przez Zamawiającego – w zakresie ochrony przeciwpożarowej oraz ochrony osób i mienia.</w:t>
      </w:r>
    </w:p>
    <w:p w14:paraId="3213EDF1" w14:textId="77777777" w:rsidR="00D051A9" w:rsidRPr="00B83CA1" w:rsidRDefault="00D051A9" w:rsidP="00FD1BAD">
      <w:pPr>
        <w:pStyle w:val="Nagwek1"/>
        <w:numPr>
          <w:ilvl w:val="0"/>
          <w:numId w:val="139"/>
        </w:numPr>
        <w:rPr>
          <w:rFonts w:ascii="Franklin Gothic Book" w:hAnsi="Franklin Gothic Book" w:cstheme="minorHAnsi"/>
          <w:szCs w:val="22"/>
          <w:u w:val="single"/>
          <w:lang w:val="pl-PL"/>
        </w:rPr>
      </w:pPr>
      <w:bookmarkStart w:id="13" w:name="_OGÓLNE_WARUNKI_ZAKUPU"/>
      <w:bookmarkEnd w:id="13"/>
      <w:r w:rsidRPr="00B83CA1">
        <w:rPr>
          <w:rFonts w:ascii="Franklin Gothic Book" w:hAnsi="Franklin Gothic Book" w:cstheme="minorHAnsi"/>
          <w:szCs w:val="22"/>
          <w:u w:val="single"/>
          <w:lang w:val="pl-PL"/>
        </w:rPr>
        <w:lastRenderedPageBreak/>
        <w:t>ZOBOWIĄZANIA STRON</w:t>
      </w:r>
    </w:p>
    <w:p w14:paraId="51880F9D" w14:textId="4C848CD6" w:rsidR="00F4577D" w:rsidRPr="00B83CA1" w:rsidRDefault="00F4577D" w:rsidP="00614035">
      <w:pPr>
        <w:pStyle w:val="Tekstpodstawowy"/>
        <w:jc w:val="both"/>
        <w:rPr>
          <w:rFonts w:ascii="Franklin Gothic Book" w:hAnsi="Franklin Gothic Book" w:cs="Arial"/>
          <w:iCs/>
          <w:kern w:val="20"/>
          <w:szCs w:val="22"/>
        </w:rPr>
      </w:pPr>
      <w:r w:rsidRPr="00B83CA1">
        <w:rPr>
          <w:rFonts w:ascii="Franklin Gothic Book" w:hAnsi="Franklin Gothic Book" w:cs="Arial"/>
          <w:bCs/>
          <w:iCs/>
          <w:kern w:val="20"/>
          <w:sz w:val="22"/>
          <w:szCs w:val="22"/>
          <w:lang w:eastAsia="en-US"/>
        </w:rPr>
        <w:t xml:space="preserve">Oprócz obowiązków wynikających z Części II SWZ wraz z </w:t>
      </w:r>
      <w:r w:rsidR="00B3675A" w:rsidRPr="00B83CA1">
        <w:rPr>
          <w:rFonts w:ascii="Franklin Gothic Book" w:hAnsi="Franklin Gothic Book" w:cs="Arial"/>
          <w:bCs/>
          <w:iCs/>
          <w:kern w:val="20"/>
          <w:sz w:val="22"/>
          <w:szCs w:val="22"/>
          <w:lang w:eastAsia="en-US"/>
        </w:rPr>
        <w:t xml:space="preserve">wszystkimi załączonymi do niego </w:t>
      </w:r>
      <w:r w:rsidRPr="00B83CA1">
        <w:rPr>
          <w:rFonts w:ascii="Franklin Gothic Book" w:hAnsi="Franklin Gothic Book" w:cs="Arial"/>
          <w:bCs/>
          <w:iCs/>
          <w:kern w:val="20"/>
          <w:sz w:val="22"/>
          <w:szCs w:val="22"/>
          <w:lang w:eastAsia="en-US"/>
        </w:rPr>
        <w:t>załącznikami, Strony Umowy obciążone są zobowiązaniami określonymi w pkt 10</w:t>
      </w:r>
      <w:r w:rsidR="00325CF8" w:rsidRPr="00B83CA1">
        <w:rPr>
          <w:rFonts w:ascii="Franklin Gothic Book" w:hAnsi="Franklin Gothic Book" w:cs="Arial"/>
          <w:bCs/>
          <w:iCs/>
          <w:kern w:val="20"/>
          <w:sz w:val="22"/>
          <w:szCs w:val="22"/>
          <w:lang w:eastAsia="en-US"/>
        </w:rPr>
        <w:t xml:space="preserve"> niniejszej Umowy.</w:t>
      </w:r>
    </w:p>
    <w:p w14:paraId="419BF438" w14:textId="6D424F55" w:rsidR="00D051A9" w:rsidRPr="00B83CA1" w:rsidRDefault="00D051A9" w:rsidP="00FD1BAD">
      <w:pPr>
        <w:pStyle w:val="Nagwek2"/>
        <w:numPr>
          <w:ilvl w:val="1"/>
          <w:numId w:val="139"/>
        </w:numPr>
        <w:ind w:left="709" w:hanging="709"/>
        <w:rPr>
          <w:rFonts w:ascii="Franklin Gothic Book" w:hAnsi="Franklin Gothic Book"/>
          <w:b/>
          <w:szCs w:val="22"/>
          <w:lang w:val="pl-PL"/>
        </w:rPr>
      </w:pPr>
      <w:r w:rsidRPr="00B83CA1">
        <w:rPr>
          <w:rFonts w:ascii="Franklin Gothic Book" w:hAnsi="Franklin Gothic Book"/>
          <w:b/>
          <w:szCs w:val="22"/>
          <w:lang w:val="pl-PL"/>
        </w:rPr>
        <w:t>Zamawiający jest zobowi</w:t>
      </w:r>
      <w:r w:rsidR="0025707D" w:rsidRPr="00B83CA1">
        <w:rPr>
          <w:rFonts w:ascii="Franklin Gothic Book" w:hAnsi="Franklin Gothic Book"/>
          <w:b/>
          <w:szCs w:val="22"/>
          <w:lang w:val="pl-PL"/>
        </w:rPr>
        <w:t>ą</w:t>
      </w:r>
      <w:r w:rsidRPr="00B83CA1">
        <w:rPr>
          <w:rFonts w:ascii="Franklin Gothic Book" w:hAnsi="Franklin Gothic Book"/>
          <w:b/>
          <w:szCs w:val="22"/>
          <w:lang w:val="pl-PL"/>
        </w:rPr>
        <w:t>zany do:</w:t>
      </w:r>
    </w:p>
    <w:p w14:paraId="16F4CEA1" w14:textId="6EE0738B" w:rsidR="00D051A9" w:rsidRPr="00B83CA1" w:rsidRDefault="00D051A9" w:rsidP="00FD1BAD">
      <w:pPr>
        <w:pStyle w:val="Nagwek2"/>
        <w:numPr>
          <w:ilvl w:val="2"/>
          <w:numId w:val="139"/>
        </w:numPr>
        <w:rPr>
          <w:rFonts w:ascii="Franklin Gothic Book" w:hAnsi="Franklin Gothic Book"/>
          <w:szCs w:val="22"/>
          <w:lang w:val="pl-PL"/>
        </w:rPr>
      </w:pPr>
      <w:r w:rsidRPr="00B83CA1">
        <w:rPr>
          <w:rFonts w:ascii="Franklin Gothic Book" w:hAnsi="Franklin Gothic Book"/>
          <w:szCs w:val="22"/>
          <w:lang w:val="pl-PL"/>
        </w:rPr>
        <w:t xml:space="preserve"> zapewnienia Wykonawcy wszystkich niezbędnych i wymaganych informacji (w tym danych i</w:t>
      </w:r>
      <w:r w:rsidR="00376DA5" w:rsidRPr="00B83CA1">
        <w:rPr>
          <w:rFonts w:ascii="Franklin Gothic Book" w:hAnsi="Franklin Gothic Book"/>
          <w:szCs w:val="22"/>
          <w:lang w:val="pl-PL"/>
        </w:rPr>
        <w:t> </w:t>
      </w:r>
      <w:r w:rsidR="00D67876">
        <w:rPr>
          <w:rFonts w:ascii="Franklin Gothic Book" w:hAnsi="Franklin Gothic Book" w:cs="Arial"/>
          <w:szCs w:val="22"/>
          <w:lang w:val="pl-PL"/>
        </w:rPr>
        <w:t xml:space="preserve">posiadanej </w:t>
      </w:r>
      <w:r w:rsidRPr="00B83CA1">
        <w:rPr>
          <w:rFonts w:ascii="Franklin Gothic Book" w:hAnsi="Franklin Gothic Book"/>
          <w:szCs w:val="22"/>
          <w:lang w:val="pl-PL"/>
        </w:rPr>
        <w:t>dokumentacji), niezbędnych dla potrzeb przeprowadzenia Umowy.</w:t>
      </w:r>
    </w:p>
    <w:p w14:paraId="64D0A7C7" w14:textId="670360DB" w:rsidR="00480818" w:rsidRPr="00B83CA1" w:rsidRDefault="00480818" w:rsidP="00FD1BAD">
      <w:pPr>
        <w:pStyle w:val="Nagwek2"/>
        <w:numPr>
          <w:ilvl w:val="2"/>
          <w:numId w:val="139"/>
        </w:numPr>
        <w:rPr>
          <w:rFonts w:ascii="Franklin Gothic Book" w:hAnsi="Franklin Gothic Book"/>
          <w:szCs w:val="22"/>
          <w:lang w:val="pl-PL"/>
        </w:rPr>
      </w:pPr>
      <w:r w:rsidRPr="00B83CA1">
        <w:rPr>
          <w:rFonts w:ascii="Franklin Gothic Book" w:hAnsi="Franklin Gothic Book"/>
          <w:szCs w:val="22"/>
          <w:lang w:val="pl-PL"/>
        </w:rPr>
        <w:t>udostępnienia Wykonawcy obszaru robót oraz udzielenia wszelkich niezbędnych informacji dotyczących Przedmiotu Umowy, o które zwróci się Wykonawca.</w:t>
      </w:r>
    </w:p>
    <w:p w14:paraId="1B6E082E" w14:textId="2ED769A7" w:rsidR="00480818" w:rsidRPr="00B83CA1" w:rsidRDefault="00480818" w:rsidP="00FD1BAD">
      <w:pPr>
        <w:pStyle w:val="Nagwek2"/>
        <w:numPr>
          <w:ilvl w:val="2"/>
          <w:numId w:val="139"/>
        </w:numPr>
        <w:rPr>
          <w:rFonts w:ascii="Franklin Gothic Book" w:hAnsi="Franklin Gothic Book"/>
          <w:szCs w:val="22"/>
          <w:lang w:val="pl-PL"/>
        </w:rPr>
      </w:pPr>
      <w:r w:rsidRPr="00B83CA1">
        <w:rPr>
          <w:rFonts w:ascii="Franklin Gothic Book" w:hAnsi="Franklin Gothic Book"/>
          <w:szCs w:val="22"/>
          <w:lang w:val="pl-PL"/>
        </w:rPr>
        <w:t xml:space="preserve">zapewnienia Wykonawcy wszystkich niezbędnych i wymaganych informacji (w </w:t>
      </w:r>
      <w:r w:rsidR="0025707D" w:rsidRPr="00B83CA1">
        <w:rPr>
          <w:rFonts w:ascii="Franklin Gothic Book" w:hAnsi="Franklin Gothic Book"/>
          <w:szCs w:val="22"/>
          <w:lang w:val="pl-PL"/>
        </w:rPr>
        <w:t>tym danych i </w:t>
      </w:r>
      <w:r w:rsidRPr="00B83CA1">
        <w:rPr>
          <w:rFonts w:ascii="Franklin Gothic Book" w:hAnsi="Franklin Gothic Book"/>
          <w:szCs w:val="22"/>
          <w:lang w:val="pl-PL"/>
        </w:rPr>
        <w:t>dokumentacji), niezbędnych dla potrzeb przeprowadzenia Umowy.</w:t>
      </w:r>
    </w:p>
    <w:p w14:paraId="673C90AB" w14:textId="3A30A0AD" w:rsidR="00480818" w:rsidRPr="00B83CA1" w:rsidRDefault="00480818" w:rsidP="00FD1BAD">
      <w:pPr>
        <w:pStyle w:val="Nagwek2"/>
        <w:numPr>
          <w:ilvl w:val="2"/>
          <w:numId w:val="139"/>
        </w:numPr>
        <w:rPr>
          <w:rFonts w:ascii="Franklin Gothic Book" w:hAnsi="Franklin Gothic Book"/>
          <w:szCs w:val="22"/>
          <w:lang w:val="pl-PL"/>
        </w:rPr>
      </w:pPr>
      <w:r w:rsidRPr="00B83CA1">
        <w:rPr>
          <w:rFonts w:ascii="Franklin Gothic Book" w:hAnsi="Franklin Gothic Book"/>
          <w:szCs w:val="22"/>
          <w:lang w:val="pl-PL"/>
        </w:rPr>
        <w:t xml:space="preserve">przeprowadzania procedur odbioru w ciągu </w:t>
      </w:r>
      <w:r w:rsidR="00D07DC7">
        <w:rPr>
          <w:rFonts w:ascii="Franklin Gothic Book" w:hAnsi="Franklin Gothic Book"/>
          <w:szCs w:val="22"/>
          <w:lang w:val="pl-PL"/>
        </w:rPr>
        <w:t>14</w:t>
      </w:r>
      <w:r w:rsidR="00D07DC7" w:rsidRPr="00B83CA1">
        <w:rPr>
          <w:rFonts w:ascii="Franklin Gothic Book" w:hAnsi="Franklin Gothic Book"/>
          <w:szCs w:val="22"/>
          <w:lang w:val="pl-PL"/>
        </w:rPr>
        <w:t xml:space="preserve"> </w:t>
      </w:r>
      <w:r w:rsidRPr="00B83CA1">
        <w:rPr>
          <w:rFonts w:ascii="Franklin Gothic Book" w:hAnsi="Franklin Gothic Book"/>
          <w:szCs w:val="22"/>
          <w:lang w:val="pl-PL"/>
        </w:rPr>
        <w:t xml:space="preserve">dni roboczych od momentu zgłoszenia prac do odbioru przez Wykonawcę, </w:t>
      </w:r>
    </w:p>
    <w:p w14:paraId="5DD25D52" w14:textId="77E6D854" w:rsidR="00806859" w:rsidRPr="008A08D7" w:rsidRDefault="00480818" w:rsidP="00FD1BAD">
      <w:pPr>
        <w:pStyle w:val="Nagwek2"/>
        <w:numPr>
          <w:ilvl w:val="2"/>
          <w:numId w:val="139"/>
        </w:numPr>
        <w:rPr>
          <w:lang w:val="pl-PL"/>
        </w:rPr>
      </w:pPr>
      <w:r w:rsidRPr="00B83CA1">
        <w:rPr>
          <w:rFonts w:ascii="Franklin Gothic Book" w:hAnsi="Franklin Gothic Book"/>
          <w:szCs w:val="22"/>
          <w:lang w:val="pl-PL"/>
        </w:rPr>
        <w:t>odpłatnego udostępnienia, na życzenie Wykonawcy, energii elektrycznej, pomieszczeń socjalnych, wody i dostępu do kanalizacji (na podstawie odrębnych umów zawartych przez Strony) w ilości pokrywającej zapotrzebowanie Wykonawcy.</w:t>
      </w:r>
    </w:p>
    <w:p w14:paraId="655DE150" w14:textId="5E22C463" w:rsidR="00D051A9" w:rsidRPr="00B83CA1" w:rsidRDefault="00D051A9" w:rsidP="00FD1BAD">
      <w:pPr>
        <w:pStyle w:val="Nagwek2"/>
        <w:numPr>
          <w:ilvl w:val="1"/>
          <w:numId w:val="139"/>
        </w:numPr>
        <w:ind w:left="709" w:hanging="709"/>
        <w:rPr>
          <w:rFonts w:ascii="Franklin Gothic Book" w:hAnsi="Franklin Gothic Book"/>
          <w:b/>
          <w:bCs w:val="0"/>
          <w:szCs w:val="22"/>
          <w:lang w:val="pl-PL"/>
        </w:rPr>
      </w:pPr>
      <w:r w:rsidRPr="00B83CA1">
        <w:rPr>
          <w:rFonts w:ascii="Franklin Gothic Book" w:hAnsi="Franklin Gothic Book"/>
          <w:b/>
          <w:bCs w:val="0"/>
          <w:szCs w:val="22"/>
          <w:lang w:val="pl-PL"/>
        </w:rPr>
        <w:t>Wykonawca</w:t>
      </w:r>
      <w:r w:rsidR="00C666E2">
        <w:rPr>
          <w:rFonts w:ascii="Franklin Gothic Book" w:hAnsi="Franklin Gothic Book"/>
          <w:b/>
          <w:bCs w:val="0"/>
          <w:szCs w:val="22"/>
          <w:lang w:val="pl-PL"/>
        </w:rPr>
        <w:t>, oprócz obowiązków wynikających z SWZ cz. II,</w:t>
      </w:r>
      <w:r w:rsidRPr="00B83CA1">
        <w:rPr>
          <w:rFonts w:ascii="Franklin Gothic Book" w:hAnsi="Franklin Gothic Book"/>
          <w:b/>
          <w:bCs w:val="0"/>
          <w:szCs w:val="22"/>
          <w:lang w:val="pl-PL"/>
        </w:rPr>
        <w:t xml:space="preserve"> jest zobowi</w:t>
      </w:r>
      <w:r w:rsidR="008304CC" w:rsidRPr="00B83CA1">
        <w:rPr>
          <w:rFonts w:ascii="Franklin Gothic Book" w:hAnsi="Franklin Gothic Book"/>
          <w:b/>
          <w:bCs w:val="0"/>
          <w:szCs w:val="22"/>
          <w:lang w:val="pl-PL"/>
        </w:rPr>
        <w:t>ą</w:t>
      </w:r>
      <w:r w:rsidRPr="00B83CA1">
        <w:rPr>
          <w:rFonts w:ascii="Franklin Gothic Book" w:hAnsi="Franklin Gothic Book"/>
          <w:b/>
          <w:bCs w:val="0"/>
          <w:szCs w:val="22"/>
          <w:lang w:val="pl-PL"/>
        </w:rPr>
        <w:t>zany do:</w:t>
      </w:r>
    </w:p>
    <w:p w14:paraId="7A34C018" w14:textId="77777777" w:rsidR="00F06702" w:rsidRPr="00B83CA1" w:rsidRDefault="00F06702" w:rsidP="00FD1BAD">
      <w:pPr>
        <w:pStyle w:val="Nagwek2"/>
        <w:numPr>
          <w:ilvl w:val="2"/>
          <w:numId w:val="139"/>
        </w:numPr>
        <w:rPr>
          <w:rFonts w:ascii="Franklin Gothic Book" w:hAnsi="Franklin Gothic Book"/>
          <w:szCs w:val="22"/>
          <w:lang w:val="pl-PL"/>
        </w:rPr>
      </w:pPr>
      <w:r w:rsidRPr="00B83CA1">
        <w:rPr>
          <w:rFonts w:ascii="Franklin Gothic Book" w:hAnsi="Franklin Gothic Book"/>
          <w:szCs w:val="22"/>
          <w:lang w:val="pl-PL"/>
        </w:rPr>
        <w:t>wykonania Przedmiotu Umowy z należytą starannością i z zastosowaniem Polskich Norm, warunków technicznych wykonania i odbioru prac, pisemnych wskazań Zamawiającego oraz najnowszej wiedzy technicznej, przy zastosowaniu ogólnie obowiązujących przepisów, zwłaszcza przepisów BHP i przeciwpożarowych, Instrukcją Organizacji Bezpiecznej Pracy oraz instrukcją Ochrony Przeciwpożarowej obowiązujących w Enea Elektrownia Połaniec Spółka Akcyjna.</w:t>
      </w:r>
    </w:p>
    <w:p w14:paraId="5AB6B033" w14:textId="3043BF13" w:rsidR="00744701" w:rsidRDefault="00744701" w:rsidP="00FD1BAD">
      <w:pPr>
        <w:pStyle w:val="Nagwek2"/>
        <w:numPr>
          <w:ilvl w:val="2"/>
          <w:numId w:val="139"/>
        </w:numPr>
        <w:rPr>
          <w:rFonts w:ascii="Franklin Gothic Book" w:hAnsi="Franklin Gothic Book"/>
          <w:szCs w:val="22"/>
          <w:lang w:val="pl-PL"/>
        </w:rPr>
      </w:pPr>
      <w:r w:rsidRPr="00744701">
        <w:rPr>
          <w:rFonts w:ascii="Franklin Gothic Book" w:hAnsi="Franklin Gothic Book"/>
          <w:szCs w:val="22"/>
          <w:lang w:val="pl-PL"/>
        </w:rPr>
        <w:t>wykonywania poleceń i wytycznych Zamawiającego, w szczególności dotyczących bezpieczeństwa pracy</w:t>
      </w:r>
      <w:r>
        <w:rPr>
          <w:rFonts w:ascii="Franklin Gothic Book" w:hAnsi="Franklin Gothic Book"/>
          <w:szCs w:val="22"/>
          <w:lang w:val="pl-PL"/>
        </w:rPr>
        <w:t xml:space="preserve"> oraz ochrony przeciwpożarowej </w:t>
      </w:r>
    </w:p>
    <w:p w14:paraId="54BA55B3" w14:textId="1E1E6B74" w:rsidR="00F06702" w:rsidRPr="00B83CA1" w:rsidRDefault="008654F9" w:rsidP="00FD1BAD">
      <w:pPr>
        <w:pStyle w:val="Nagwek2"/>
        <w:numPr>
          <w:ilvl w:val="2"/>
          <w:numId w:val="139"/>
        </w:numPr>
        <w:rPr>
          <w:rFonts w:ascii="Franklin Gothic Book" w:hAnsi="Franklin Gothic Book"/>
          <w:szCs w:val="22"/>
          <w:lang w:val="pl-PL"/>
        </w:rPr>
      </w:pPr>
      <w:r w:rsidRPr="00B83CA1">
        <w:rPr>
          <w:rFonts w:ascii="Franklin Gothic Book" w:hAnsi="Franklin Gothic Book"/>
          <w:szCs w:val="22"/>
          <w:lang w:val="pl-PL"/>
        </w:rPr>
        <w:t>opracowania</w:t>
      </w:r>
      <w:r w:rsidR="00F06702" w:rsidRPr="00B83CA1">
        <w:rPr>
          <w:rFonts w:ascii="Franklin Gothic Book" w:hAnsi="Franklin Gothic Book"/>
          <w:szCs w:val="22"/>
          <w:lang w:val="pl-PL"/>
        </w:rPr>
        <w:t xml:space="preserve"> przez Wykonawcę szczegółowych </w:t>
      </w:r>
      <w:r w:rsidR="00F7045D">
        <w:rPr>
          <w:rFonts w:ascii="Franklin Gothic Book" w:hAnsi="Franklin Gothic Book"/>
          <w:szCs w:val="22"/>
          <w:lang w:val="pl-PL"/>
        </w:rPr>
        <w:t>I</w:t>
      </w:r>
      <w:r w:rsidR="00F06702" w:rsidRPr="00B83CA1">
        <w:rPr>
          <w:rFonts w:ascii="Franklin Gothic Book" w:hAnsi="Franklin Gothic Book"/>
          <w:szCs w:val="22"/>
          <w:lang w:val="pl-PL"/>
        </w:rPr>
        <w:t xml:space="preserve">nstrukcji </w:t>
      </w:r>
      <w:r w:rsidR="00F7045D">
        <w:rPr>
          <w:rFonts w:ascii="Franklin Gothic Book" w:hAnsi="Franklin Gothic Book"/>
          <w:szCs w:val="22"/>
          <w:lang w:val="pl-PL"/>
        </w:rPr>
        <w:t>B</w:t>
      </w:r>
      <w:r w:rsidR="00F06702" w:rsidRPr="00B83CA1">
        <w:rPr>
          <w:rFonts w:ascii="Franklin Gothic Book" w:hAnsi="Franklin Gothic Book"/>
          <w:szCs w:val="22"/>
          <w:lang w:val="pl-PL"/>
        </w:rPr>
        <w:t xml:space="preserve">ezpiecznego </w:t>
      </w:r>
      <w:r w:rsidR="00F7045D">
        <w:rPr>
          <w:rFonts w:ascii="Franklin Gothic Book" w:hAnsi="Franklin Gothic Book"/>
          <w:szCs w:val="22"/>
          <w:lang w:val="pl-PL"/>
        </w:rPr>
        <w:t>W</w:t>
      </w:r>
      <w:r w:rsidR="00F06702" w:rsidRPr="00B83CA1">
        <w:rPr>
          <w:rFonts w:ascii="Franklin Gothic Book" w:hAnsi="Franklin Gothic Book"/>
          <w:szCs w:val="22"/>
          <w:lang w:val="pl-PL"/>
        </w:rPr>
        <w:t xml:space="preserve">ykonania </w:t>
      </w:r>
      <w:r w:rsidR="00F7045D">
        <w:rPr>
          <w:rFonts w:ascii="Franklin Gothic Book" w:hAnsi="Franklin Gothic Book"/>
          <w:szCs w:val="22"/>
          <w:lang w:val="pl-PL"/>
        </w:rPr>
        <w:t>Robót</w:t>
      </w:r>
      <w:r w:rsidR="00F06702" w:rsidRPr="00B83CA1">
        <w:rPr>
          <w:rFonts w:ascii="Franklin Gothic Book" w:hAnsi="Franklin Gothic Book"/>
          <w:szCs w:val="22"/>
          <w:lang w:val="pl-PL"/>
        </w:rPr>
        <w:t xml:space="preserve">. Instrukcje należy przedłożyć Zamawiającemu przed przystąpieniem do prac </w:t>
      </w:r>
      <w:r w:rsidR="00723EF7" w:rsidRPr="00B83CA1">
        <w:rPr>
          <w:rFonts w:ascii="Franklin Gothic Book" w:hAnsi="Franklin Gothic Book"/>
          <w:szCs w:val="22"/>
          <w:lang w:val="pl-PL"/>
        </w:rPr>
        <w:t>w terminach obowiązujących u Zamawiającego</w:t>
      </w:r>
      <w:r w:rsidR="0025707D" w:rsidRPr="00B83CA1">
        <w:rPr>
          <w:rFonts w:ascii="Franklin Gothic Book" w:hAnsi="Franklin Gothic Book"/>
          <w:szCs w:val="22"/>
          <w:lang w:val="pl-PL"/>
        </w:rPr>
        <w:t>.</w:t>
      </w:r>
    </w:p>
    <w:p w14:paraId="0B768CF9" w14:textId="745F8BC1" w:rsidR="00F06702" w:rsidRPr="00B83CA1" w:rsidRDefault="008654F9" w:rsidP="00FD1BAD">
      <w:pPr>
        <w:pStyle w:val="Nagwek2"/>
        <w:numPr>
          <w:ilvl w:val="2"/>
          <w:numId w:val="139"/>
        </w:numPr>
        <w:rPr>
          <w:rFonts w:ascii="Franklin Gothic Book" w:hAnsi="Franklin Gothic Book"/>
          <w:szCs w:val="22"/>
          <w:lang w:val="pl-PL"/>
        </w:rPr>
      </w:pPr>
      <w:r w:rsidRPr="00B83CA1">
        <w:rPr>
          <w:rFonts w:ascii="Franklin Gothic Book" w:hAnsi="Franklin Gothic Book"/>
          <w:szCs w:val="22"/>
          <w:lang w:val="pl-PL"/>
        </w:rPr>
        <w:t>dostarczenia</w:t>
      </w:r>
      <w:r w:rsidR="00F06702" w:rsidRPr="00B83CA1">
        <w:rPr>
          <w:rFonts w:ascii="Franklin Gothic Book" w:hAnsi="Franklin Gothic Book"/>
          <w:szCs w:val="22"/>
          <w:lang w:val="pl-PL"/>
        </w:rPr>
        <w:t xml:space="preserve"> przed rozpoczęciem prac na obiektach  Enea Połaniec S.A wymaganych Instrukcją Organizacji Bezpiecznej </w:t>
      </w:r>
      <w:r w:rsidR="00FC23ED" w:rsidRPr="00B83CA1">
        <w:rPr>
          <w:rFonts w:ascii="Franklin Gothic Book" w:hAnsi="Franklin Gothic Book"/>
          <w:szCs w:val="22"/>
          <w:lang w:val="pl-PL"/>
        </w:rPr>
        <w:t xml:space="preserve">Pracy </w:t>
      </w:r>
      <w:r w:rsidR="00F06702" w:rsidRPr="00B83CA1">
        <w:rPr>
          <w:rFonts w:ascii="Franklin Gothic Book" w:hAnsi="Franklin Gothic Book"/>
          <w:szCs w:val="22"/>
          <w:lang w:val="pl-PL"/>
        </w:rPr>
        <w:t>dokumentów oraz ich aktualizacja w terminach określonych w dokumentach dostępnych na stronie: https://www.enea.pl/pl/grupaenea/o-grupie/spolki-grupy-enea/polaniec/zamowienia/dokumenty</w:t>
      </w:r>
      <w:r w:rsidR="0025707D" w:rsidRPr="00B83CA1">
        <w:rPr>
          <w:rFonts w:ascii="Franklin Gothic Book" w:hAnsi="Franklin Gothic Book"/>
          <w:szCs w:val="22"/>
          <w:lang w:val="pl-PL"/>
        </w:rPr>
        <w:t>.</w:t>
      </w:r>
    </w:p>
    <w:p w14:paraId="5E0AD0DF" w14:textId="2FA08854" w:rsidR="00F06702" w:rsidRPr="00B83CA1" w:rsidRDefault="00F06702" w:rsidP="00FD1BAD">
      <w:pPr>
        <w:pStyle w:val="Nagwek2"/>
        <w:numPr>
          <w:ilvl w:val="2"/>
          <w:numId w:val="139"/>
        </w:numPr>
        <w:rPr>
          <w:rFonts w:ascii="Franklin Gothic Book" w:hAnsi="Franklin Gothic Book"/>
          <w:szCs w:val="22"/>
          <w:lang w:val="pl-PL"/>
        </w:rPr>
      </w:pPr>
      <w:r w:rsidRPr="00B83CA1">
        <w:rPr>
          <w:rFonts w:ascii="Franklin Gothic Book" w:hAnsi="Franklin Gothic Book"/>
          <w:szCs w:val="22"/>
          <w:lang w:val="pl-PL"/>
        </w:rPr>
        <w:t>stosowania wyłącznie wyrobów i materiałów dopuszczo</w:t>
      </w:r>
      <w:r w:rsidR="0025707D" w:rsidRPr="00B83CA1">
        <w:rPr>
          <w:rFonts w:ascii="Franklin Gothic Book" w:hAnsi="Franklin Gothic Book"/>
          <w:szCs w:val="22"/>
          <w:lang w:val="pl-PL"/>
        </w:rPr>
        <w:t>nych do obrotu przepisami prawa.</w:t>
      </w:r>
    </w:p>
    <w:p w14:paraId="5FFBDF7D" w14:textId="77777777" w:rsidR="00F06702" w:rsidRPr="00B83CA1" w:rsidRDefault="00F06702" w:rsidP="00FD1BAD">
      <w:pPr>
        <w:pStyle w:val="Nagwek2"/>
        <w:numPr>
          <w:ilvl w:val="2"/>
          <w:numId w:val="139"/>
        </w:numPr>
        <w:rPr>
          <w:rFonts w:ascii="Franklin Gothic Book" w:hAnsi="Franklin Gothic Book"/>
          <w:szCs w:val="22"/>
          <w:lang w:val="pl-PL"/>
        </w:rPr>
      </w:pPr>
      <w:r w:rsidRPr="00B83CA1">
        <w:rPr>
          <w:rFonts w:ascii="Franklin Gothic Book" w:hAnsi="Franklin Gothic Book"/>
          <w:szCs w:val="22"/>
          <w:lang w:val="pl-PL"/>
        </w:rPr>
        <w:lastRenderedPageBreak/>
        <w:t>wykonywania poleceń Zamawiającego, w szczególności dotyczących bezpieczeństwa pracy, ochrony środowiska oraz ochrony przeciwpożarowej.</w:t>
      </w:r>
    </w:p>
    <w:p w14:paraId="5CB9AE80" w14:textId="1AB01524" w:rsidR="00F06702" w:rsidRPr="00B83CA1" w:rsidRDefault="00F06702" w:rsidP="00FD1BAD">
      <w:pPr>
        <w:pStyle w:val="Nagwek2"/>
        <w:numPr>
          <w:ilvl w:val="2"/>
          <w:numId w:val="139"/>
        </w:numPr>
        <w:rPr>
          <w:rFonts w:ascii="Franklin Gothic Book" w:hAnsi="Franklin Gothic Book"/>
          <w:szCs w:val="22"/>
          <w:lang w:val="pl-PL"/>
        </w:rPr>
      </w:pPr>
      <w:r w:rsidRPr="00B83CA1">
        <w:rPr>
          <w:rFonts w:ascii="Franklin Gothic Book" w:hAnsi="Franklin Gothic Book"/>
          <w:szCs w:val="22"/>
          <w:lang w:val="pl-PL"/>
        </w:rPr>
        <w:t>zapewnienia, że osoby skierowane do realizacji prac zostaną wyposażone w sprawny, odpowiednio dobrany sprzęt ochrony osobistej, przeszkolone w zakresie pierwszej pomocy, obowiązujących przepisów BHP i przeciwpożarowych w tym przepisów i zasad BHP oraz przeciwpożarowych</w:t>
      </w:r>
      <w:r w:rsidR="0025707D" w:rsidRPr="00B83CA1">
        <w:rPr>
          <w:rFonts w:ascii="Franklin Gothic Book" w:hAnsi="Franklin Gothic Book"/>
          <w:szCs w:val="22"/>
          <w:lang w:val="pl-PL"/>
        </w:rPr>
        <w:t xml:space="preserve"> obowiązujących u Zamawiającego.</w:t>
      </w:r>
    </w:p>
    <w:p w14:paraId="5A685A83" w14:textId="77777777" w:rsidR="00F06702" w:rsidRPr="00B83CA1" w:rsidRDefault="00F06702" w:rsidP="00FD1BAD">
      <w:pPr>
        <w:pStyle w:val="Nagwek2"/>
        <w:numPr>
          <w:ilvl w:val="2"/>
          <w:numId w:val="139"/>
        </w:numPr>
        <w:rPr>
          <w:rFonts w:ascii="Franklin Gothic Book" w:hAnsi="Franklin Gothic Book"/>
          <w:szCs w:val="22"/>
          <w:lang w:val="pl-PL"/>
        </w:rPr>
      </w:pPr>
      <w:r w:rsidRPr="00B83CA1">
        <w:rPr>
          <w:rFonts w:ascii="Franklin Gothic Book" w:hAnsi="Franklin Gothic Book"/>
          <w:szCs w:val="22"/>
          <w:lang w:val="pl-PL"/>
        </w:rPr>
        <w:t>zapewnienia sprawnych narzędzi pracy,  sprzętu ochronnego i zabezpieczającego  oraz ich kontrole i badania jeżeli wynika to z obowiązujących przepisów prawa lub postanowień Norm.</w:t>
      </w:r>
    </w:p>
    <w:p w14:paraId="3236C940" w14:textId="7D7B6185" w:rsidR="00113E55" w:rsidRDefault="00113E55" w:rsidP="00FD1BAD">
      <w:pPr>
        <w:pStyle w:val="Akapitzlist"/>
        <w:numPr>
          <w:ilvl w:val="2"/>
          <w:numId w:val="139"/>
        </w:numPr>
        <w:jc w:val="both"/>
        <w:rPr>
          <w:rFonts w:ascii="Franklin Gothic Book" w:hAnsi="Franklin Gothic Book"/>
          <w:bCs/>
          <w:iCs/>
          <w:kern w:val="20"/>
          <w:sz w:val="22"/>
          <w:szCs w:val="22"/>
          <w:lang w:eastAsia="en-US"/>
        </w:rPr>
      </w:pPr>
      <w:r w:rsidRPr="00113E55">
        <w:rPr>
          <w:rFonts w:ascii="Franklin Gothic Book" w:hAnsi="Franklin Gothic Book"/>
          <w:bCs/>
          <w:iCs/>
          <w:kern w:val="20"/>
          <w:sz w:val="22"/>
          <w:szCs w:val="22"/>
          <w:lang w:eastAsia="en-US"/>
        </w:rPr>
        <w:t xml:space="preserve">zapewnienia wykwalifikowanego personelu, wyposażonego w sprzęt, maszyny i narzędzia niezbędne do realizacji prac, posiadającego aktualne szkolenia w dziedzinie bezpieczeństwa i higieny pracy, ochrony przeciwpożarowej oraz udzielania pierwszej pomocy. </w:t>
      </w:r>
    </w:p>
    <w:p w14:paraId="01592168" w14:textId="2D16BFE4" w:rsidR="000675FC" w:rsidRPr="00113E55" w:rsidRDefault="000675FC" w:rsidP="00FD1BAD">
      <w:pPr>
        <w:pStyle w:val="Akapitzlist"/>
        <w:numPr>
          <w:ilvl w:val="2"/>
          <w:numId w:val="139"/>
        </w:numPr>
        <w:jc w:val="both"/>
        <w:rPr>
          <w:rFonts w:ascii="Franklin Gothic Book" w:hAnsi="Franklin Gothic Book"/>
          <w:bCs/>
          <w:iCs/>
          <w:kern w:val="20"/>
          <w:sz w:val="22"/>
          <w:szCs w:val="22"/>
          <w:lang w:eastAsia="en-US"/>
        </w:rPr>
      </w:pPr>
      <w:r>
        <w:rPr>
          <w:rFonts w:ascii="Franklin Gothic Book" w:hAnsi="Franklin Gothic Book"/>
          <w:bCs/>
          <w:iCs/>
          <w:kern w:val="20"/>
          <w:sz w:val="22"/>
          <w:szCs w:val="22"/>
          <w:lang w:eastAsia="en-US"/>
        </w:rPr>
        <w:t>z</w:t>
      </w:r>
      <w:r w:rsidRPr="000675FC">
        <w:rPr>
          <w:rFonts w:ascii="Franklin Gothic Book" w:hAnsi="Franklin Gothic Book"/>
          <w:bCs/>
          <w:iCs/>
          <w:kern w:val="20"/>
          <w:sz w:val="22"/>
          <w:szCs w:val="22"/>
          <w:lang w:eastAsia="en-US"/>
        </w:rPr>
        <w:t xml:space="preserve">apewnienia osobom przez siebie zatrudnianym sprawnie funkcjonujący system pierwszej pomocy w razie wypadku lub nagłych </w:t>
      </w:r>
      <w:proofErr w:type="spellStart"/>
      <w:r w:rsidRPr="000675FC">
        <w:rPr>
          <w:rFonts w:ascii="Franklin Gothic Book" w:hAnsi="Franklin Gothic Book"/>
          <w:bCs/>
          <w:iCs/>
          <w:kern w:val="20"/>
          <w:sz w:val="22"/>
          <w:szCs w:val="22"/>
          <w:lang w:eastAsia="en-US"/>
        </w:rPr>
        <w:t>zachorowań</w:t>
      </w:r>
      <w:proofErr w:type="spellEnd"/>
      <w:r w:rsidRPr="000675FC">
        <w:rPr>
          <w:rFonts w:ascii="Franklin Gothic Book" w:hAnsi="Franklin Gothic Book"/>
          <w:bCs/>
          <w:iCs/>
          <w:kern w:val="20"/>
          <w:sz w:val="22"/>
          <w:szCs w:val="22"/>
          <w:lang w:eastAsia="en-US"/>
        </w:rPr>
        <w:t xml:space="preserve"> oraz środki do udzielania pierwszej pomocy organizacji pierwszej pomocy zgodnie z wymaganiami przepisów w tym zakresie</w:t>
      </w:r>
    </w:p>
    <w:p w14:paraId="75084112" w14:textId="79D4DF14" w:rsidR="00F06702" w:rsidRPr="00B83CA1" w:rsidRDefault="00F06702" w:rsidP="00FD1BAD">
      <w:pPr>
        <w:pStyle w:val="Nagwek2"/>
        <w:numPr>
          <w:ilvl w:val="2"/>
          <w:numId w:val="139"/>
        </w:numPr>
        <w:rPr>
          <w:rFonts w:ascii="Franklin Gothic Book" w:hAnsi="Franklin Gothic Book"/>
          <w:szCs w:val="22"/>
          <w:lang w:val="pl-PL"/>
        </w:rPr>
      </w:pPr>
      <w:r w:rsidRPr="00B83CA1">
        <w:rPr>
          <w:rFonts w:ascii="Franklin Gothic Book" w:hAnsi="Franklin Gothic Book"/>
          <w:szCs w:val="22"/>
          <w:lang w:val="pl-PL"/>
        </w:rPr>
        <w:t>zapewnienia, że osoby zatrudnione przez Wykonawcę oraz podwykonawców oraz współpracujące z Wykonawcą przy realizacji Przedmiotu Umowy mogą rozpocząć realizację Przedmiotu Umowy dopiero po odbyciu instruktażu stanowiskowego przeprowadzonego przez uprawnionego prz</w:t>
      </w:r>
      <w:r w:rsidR="0025707D" w:rsidRPr="00B83CA1">
        <w:rPr>
          <w:rFonts w:ascii="Franklin Gothic Book" w:hAnsi="Franklin Gothic Book"/>
          <w:szCs w:val="22"/>
          <w:lang w:val="pl-PL"/>
        </w:rPr>
        <w:t>edstawiciela Wykonawcy.</w:t>
      </w:r>
    </w:p>
    <w:p w14:paraId="58B5379D" w14:textId="68F7B290" w:rsidR="00F06702" w:rsidRPr="00B83CA1" w:rsidRDefault="00113E55" w:rsidP="00FD1BAD">
      <w:pPr>
        <w:pStyle w:val="Nagwek2"/>
        <w:numPr>
          <w:ilvl w:val="2"/>
          <w:numId w:val="139"/>
        </w:numPr>
        <w:rPr>
          <w:rFonts w:ascii="Franklin Gothic Book" w:hAnsi="Franklin Gothic Book"/>
          <w:szCs w:val="22"/>
          <w:lang w:val="pl-PL"/>
        </w:rPr>
      </w:pPr>
      <w:r w:rsidRPr="00113E55">
        <w:rPr>
          <w:rFonts w:ascii="Franklin Gothic Book" w:hAnsi="Franklin Gothic Book"/>
          <w:szCs w:val="22"/>
          <w:lang w:val="pl-PL"/>
        </w:rPr>
        <w:t>przestrzegania przepisów prawa pracy w tym przepisów i zasad bezpieczeństwa pracy w stosunku do pracowników oraz osób zatrudnionych do realizacji usługi na innej podstawie niż umowa o prace, zatrudnionych przez niego w celu realizacji przedmiotu zamówienia, w tym w szczególności przepisów regulujących dopuszczalny czas pracy, zapewnienia środków ochrony indywidualnej, odzieży i obuwia roboczego, właściwych środków ochrony zbiorowej, a także właściwego sprzętu, narzędzi oraz sprzętu ochronnego i zabezpieczającego</w:t>
      </w:r>
      <w:r w:rsidR="00F06702" w:rsidRPr="00B83CA1">
        <w:rPr>
          <w:rFonts w:ascii="Franklin Gothic Book" w:hAnsi="Franklin Gothic Book"/>
          <w:szCs w:val="22"/>
          <w:lang w:val="pl-PL"/>
        </w:rPr>
        <w:t>.</w:t>
      </w:r>
    </w:p>
    <w:p w14:paraId="3B23676A" w14:textId="0004B923" w:rsidR="00F06702" w:rsidRPr="00B83CA1" w:rsidRDefault="00F06702" w:rsidP="00FD1BAD">
      <w:pPr>
        <w:pStyle w:val="Nagwek2"/>
        <w:numPr>
          <w:ilvl w:val="2"/>
          <w:numId w:val="139"/>
        </w:numPr>
        <w:rPr>
          <w:rFonts w:ascii="Franklin Gothic Book" w:hAnsi="Franklin Gothic Book"/>
          <w:szCs w:val="22"/>
          <w:lang w:val="pl-PL"/>
        </w:rPr>
      </w:pPr>
      <w:r w:rsidRPr="00B83CA1">
        <w:rPr>
          <w:rFonts w:ascii="Franklin Gothic Book" w:hAnsi="Franklin Gothic Book"/>
          <w:szCs w:val="22"/>
          <w:lang w:val="pl-PL"/>
        </w:rPr>
        <w:t>zabezpieczenia właściwego sprzętu, narzędzi oraz sprzętu ochronnego i zabezpieczającego pracowników przed wypadkami oraz działaniem cz</w:t>
      </w:r>
      <w:r w:rsidR="0025707D" w:rsidRPr="00B83CA1">
        <w:rPr>
          <w:rFonts w:ascii="Franklin Gothic Book" w:hAnsi="Franklin Gothic Book"/>
          <w:szCs w:val="22"/>
          <w:lang w:val="pl-PL"/>
        </w:rPr>
        <w:t>ynników szkodliwych.</w:t>
      </w:r>
    </w:p>
    <w:p w14:paraId="58431E21" w14:textId="3C022AF6" w:rsidR="00F06702" w:rsidRPr="00113E55" w:rsidRDefault="00113E55" w:rsidP="00FD1BAD">
      <w:pPr>
        <w:pStyle w:val="Nagwek2"/>
        <w:numPr>
          <w:ilvl w:val="2"/>
          <w:numId w:val="139"/>
        </w:numPr>
        <w:rPr>
          <w:rFonts w:ascii="Franklin Gothic Book" w:hAnsi="Franklin Gothic Book"/>
          <w:szCs w:val="22"/>
          <w:lang w:val="pl-PL"/>
        </w:rPr>
      </w:pPr>
      <w:r w:rsidRPr="00113E55">
        <w:rPr>
          <w:rFonts w:ascii="Franklin Gothic Book" w:hAnsi="Franklin Gothic Book"/>
          <w:szCs w:val="22"/>
          <w:lang w:val="pl-PL"/>
        </w:rPr>
        <w:t xml:space="preserve">zagwarantowania nadzoru i kontroli własnych służb technicznych nad przestrzeganiem przepisów i zasad BHP oraz ochrony przeciwpożarowej przy realizacji prac objętych zakresem umowy oraz zapewnienia przez cały okres realizacji prac obecności na terenie Elektrowni własnych służb BHP Wykonawcy </w:t>
      </w:r>
      <w:r w:rsidR="00F06702" w:rsidRPr="00113E55">
        <w:rPr>
          <w:rFonts w:ascii="Franklin Gothic Book" w:hAnsi="Franklin Gothic Book"/>
          <w:szCs w:val="22"/>
          <w:lang w:val="pl-PL"/>
        </w:rPr>
        <w:t xml:space="preserve">. Dotyczy </w:t>
      </w:r>
      <w:r w:rsidR="0046043C" w:rsidRPr="00113E55">
        <w:rPr>
          <w:rFonts w:ascii="Franklin Gothic Book" w:hAnsi="Franklin Gothic Book"/>
          <w:szCs w:val="22"/>
          <w:lang w:val="pl-PL"/>
        </w:rPr>
        <w:t xml:space="preserve">to </w:t>
      </w:r>
      <w:r w:rsidR="00F06702" w:rsidRPr="00113E55">
        <w:rPr>
          <w:rFonts w:ascii="Franklin Gothic Book" w:hAnsi="Franklin Gothic Book"/>
          <w:szCs w:val="22"/>
          <w:lang w:val="pl-PL"/>
        </w:rPr>
        <w:t>również Podwykonawców.</w:t>
      </w:r>
    </w:p>
    <w:p w14:paraId="60E3BEAC" w14:textId="446C29B9" w:rsidR="003E1025" w:rsidRPr="003E1025" w:rsidRDefault="003E1025" w:rsidP="00FD1BAD">
      <w:pPr>
        <w:pStyle w:val="Nagwek2"/>
        <w:numPr>
          <w:ilvl w:val="2"/>
          <w:numId w:val="139"/>
        </w:numPr>
        <w:rPr>
          <w:rFonts w:ascii="Franklin Gothic Book" w:hAnsi="Franklin Gothic Book"/>
          <w:szCs w:val="22"/>
          <w:lang w:val="pl-PL"/>
        </w:rPr>
      </w:pPr>
      <w:r w:rsidRPr="003E1025">
        <w:rPr>
          <w:rFonts w:ascii="Franklin Gothic Book" w:hAnsi="Franklin Gothic Book"/>
          <w:szCs w:val="22"/>
          <w:lang w:val="pl-PL"/>
        </w:rPr>
        <w:t xml:space="preserve">systematycznego przeprowadzania i dokumentowania kontroli miejsc pracy, pod kątem spełnienia wymagań bezpieczeństwa </w:t>
      </w:r>
      <w:r w:rsidRPr="003E1025">
        <w:rPr>
          <w:rFonts w:ascii="Franklin Gothic Book" w:hAnsi="Franklin Gothic Book"/>
          <w:szCs w:val="22"/>
          <w:lang w:val="pl-PL"/>
        </w:rPr>
        <w:lastRenderedPageBreak/>
        <w:t xml:space="preserve">prowadzonych prac, w tym przestrzegania przepisów i zasad bezpieczeństwa przez osoby przez niego zatrudnione oraz inne osoby wykonujące prace w tych miejscach. </w:t>
      </w:r>
    </w:p>
    <w:p w14:paraId="0F003B72" w14:textId="31C2EB25" w:rsidR="003E1025" w:rsidRPr="003E1025" w:rsidRDefault="00F06702" w:rsidP="00FD1BAD">
      <w:pPr>
        <w:pStyle w:val="Nagwek2"/>
        <w:numPr>
          <w:ilvl w:val="2"/>
          <w:numId w:val="139"/>
        </w:numPr>
        <w:rPr>
          <w:rFonts w:ascii="Franklin Gothic Book" w:hAnsi="Franklin Gothic Book"/>
          <w:szCs w:val="22"/>
          <w:lang w:val="pl-PL"/>
        </w:rPr>
      </w:pPr>
      <w:r w:rsidRPr="00B83CA1">
        <w:rPr>
          <w:rFonts w:ascii="Franklin Gothic Book" w:hAnsi="Franklin Gothic Book"/>
          <w:szCs w:val="22"/>
          <w:lang w:val="pl-PL"/>
        </w:rPr>
        <w:t xml:space="preserve">raportowania </w:t>
      </w:r>
      <w:r w:rsidR="003E1025" w:rsidRPr="003E1025">
        <w:rPr>
          <w:rFonts w:ascii="Franklin Gothic Book" w:hAnsi="Franklin Gothic Book"/>
          <w:szCs w:val="22"/>
          <w:lang w:val="pl-PL"/>
        </w:rPr>
        <w:t xml:space="preserve">do prowadzącego umowę ze strony Elektrowni oraz do Biura BHP Elektrowni. </w:t>
      </w:r>
      <w:r w:rsidRPr="00B83CA1">
        <w:rPr>
          <w:rFonts w:ascii="Franklin Gothic Book" w:hAnsi="Franklin Gothic Book"/>
          <w:szCs w:val="22"/>
          <w:lang w:val="pl-PL"/>
        </w:rPr>
        <w:t>w terminach ustalonych przez Zamawiającego o ilości roboczogodzin oraz stanu BHP.</w:t>
      </w:r>
      <w:r w:rsidR="003E1025" w:rsidRPr="003E1025">
        <w:rPr>
          <w:rFonts w:ascii="Franklin Gothic Book" w:hAnsi="Franklin Gothic Book"/>
          <w:szCs w:val="22"/>
          <w:lang w:val="pl-PL"/>
        </w:rPr>
        <w:t xml:space="preserve"> Raport,</w:t>
      </w:r>
      <w:r w:rsidR="003E1025">
        <w:rPr>
          <w:rFonts w:ascii="Franklin Gothic Book" w:hAnsi="Franklin Gothic Book"/>
          <w:szCs w:val="22"/>
          <w:lang w:val="pl-PL"/>
        </w:rPr>
        <w:t xml:space="preserve"> z kontroli o których mowa w pkt. 10.2.15</w:t>
      </w:r>
      <w:r w:rsidR="003E1025" w:rsidRPr="003E1025">
        <w:rPr>
          <w:rFonts w:ascii="Franklin Gothic Book" w:hAnsi="Franklin Gothic Book"/>
          <w:szCs w:val="22"/>
          <w:lang w:val="pl-PL"/>
        </w:rPr>
        <w:t>. wraz z wnioskami lub zaleceniami dotyczącymi bezpieczeństwa pracy powinien być zatwierdzony przez osoby upoważnione ze strony Wykonawcy. Wzór Raportu bezpieczeństwa stanowi Załącznik Z–5 do Dokumentu związanego nr 2 do I/NB/B/20/2013</w:t>
      </w:r>
    </w:p>
    <w:p w14:paraId="532D4633" w14:textId="7E1F7CC5" w:rsidR="00F06702" w:rsidRPr="00B83CA1" w:rsidRDefault="00F06702" w:rsidP="00FD1BAD">
      <w:pPr>
        <w:pStyle w:val="Nagwek2"/>
        <w:numPr>
          <w:ilvl w:val="2"/>
          <w:numId w:val="139"/>
        </w:numPr>
        <w:rPr>
          <w:rFonts w:ascii="Franklin Gothic Book" w:hAnsi="Franklin Gothic Book"/>
          <w:szCs w:val="22"/>
          <w:lang w:val="pl-PL"/>
        </w:rPr>
      </w:pPr>
      <w:r w:rsidRPr="00B83CA1">
        <w:rPr>
          <w:rFonts w:ascii="Franklin Gothic Book" w:hAnsi="Franklin Gothic Book"/>
          <w:szCs w:val="22"/>
          <w:lang w:val="pl-PL"/>
        </w:rPr>
        <w:t>opracowania i podłożenia na żądanie Zmawiającego dodatkowej oceny ryzyka zawodowego dla swoich pracowników w zakresie za</w:t>
      </w:r>
      <w:r w:rsidR="0046043C" w:rsidRPr="00B83CA1">
        <w:rPr>
          <w:rFonts w:ascii="Franklin Gothic Book" w:hAnsi="Franklin Gothic Book"/>
          <w:szCs w:val="22"/>
          <w:lang w:val="pl-PL"/>
        </w:rPr>
        <w:t>grożeń związanych z realizacją P</w:t>
      </w:r>
      <w:r w:rsidRPr="00B83CA1">
        <w:rPr>
          <w:rFonts w:ascii="Franklin Gothic Book" w:hAnsi="Franklin Gothic Book"/>
          <w:szCs w:val="22"/>
          <w:lang w:val="pl-PL"/>
        </w:rPr>
        <w:t>rac.</w:t>
      </w:r>
    </w:p>
    <w:p w14:paraId="0AEAFF67" w14:textId="2236CFD2" w:rsidR="00F06702" w:rsidRPr="00B83CA1" w:rsidRDefault="00F06702" w:rsidP="00FD1BAD">
      <w:pPr>
        <w:pStyle w:val="Nagwek2"/>
        <w:numPr>
          <w:ilvl w:val="2"/>
          <w:numId w:val="139"/>
        </w:numPr>
        <w:rPr>
          <w:rFonts w:ascii="Franklin Gothic Book" w:hAnsi="Franklin Gothic Book"/>
          <w:szCs w:val="22"/>
          <w:lang w:val="pl-PL"/>
        </w:rPr>
      </w:pPr>
      <w:r w:rsidRPr="00B83CA1">
        <w:rPr>
          <w:rFonts w:ascii="Franklin Gothic Book" w:hAnsi="Franklin Gothic Book"/>
          <w:szCs w:val="22"/>
          <w:lang w:val="pl-PL"/>
        </w:rPr>
        <w:t>delegowania na narady, spotkania techniczne wyznaczane przez Zamawiającego, swojego przedstawiciela upoważnione</w:t>
      </w:r>
      <w:r w:rsidR="0025707D" w:rsidRPr="00B83CA1">
        <w:rPr>
          <w:rFonts w:ascii="Franklin Gothic Book" w:hAnsi="Franklin Gothic Book"/>
          <w:szCs w:val="22"/>
          <w:lang w:val="pl-PL"/>
        </w:rPr>
        <w:t>go do reprezentowania Wykonawcy.</w:t>
      </w:r>
    </w:p>
    <w:p w14:paraId="7454C2F8" w14:textId="77777777" w:rsidR="00F06702" w:rsidRPr="00B83CA1" w:rsidRDefault="00F06702" w:rsidP="00FD1BAD">
      <w:pPr>
        <w:pStyle w:val="Nagwek2"/>
        <w:numPr>
          <w:ilvl w:val="2"/>
          <w:numId w:val="139"/>
        </w:numPr>
        <w:rPr>
          <w:rFonts w:ascii="Franklin Gothic Book" w:hAnsi="Franklin Gothic Book"/>
          <w:szCs w:val="22"/>
          <w:lang w:val="pl-PL"/>
        </w:rPr>
      </w:pPr>
      <w:r w:rsidRPr="00B83CA1">
        <w:rPr>
          <w:rFonts w:ascii="Franklin Gothic Book" w:hAnsi="Franklin Gothic Book"/>
          <w:szCs w:val="22"/>
          <w:lang w:val="pl-PL"/>
        </w:rPr>
        <w:t>przedłożenia Zamawiającemu osobnego protokołu odbioru Prac.</w:t>
      </w:r>
    </w:p>
    <w:p w14:paraId="149EDD04" w14:textId="5A011D0F" w:rsidR="00F06702" w:rsidRPr="00B83CA1" w:rsidRDefault="008654F9" w:rsidP="00FD1BAD">
      <w:pPr>
        <w:pStyle w:val="Nagwek2"/>
        <w:numPr>
          <w:ilvl w:val="2"/>
          <w:numId w:val="139"/>
        </w:numPr>
        <w:rPr>
          <w:rFonts w:ascii="Franklin Gothic Book" w:hAnsi="Franklin Gothic Book"/>
          <w:szCs w:val="22"/>
          <w:lang w:val="pl-PL"/>
        </w:rPr>
      </w:pPr>
      <w:r w:rsidRPr="00B83CA1">
        <w:rPr>
          <w:rFonts w:ascii="Franklin Gothic Book" w:hAnsi="Franklin Gothic Book"/>
          <w:szCs w:val="22"/>
          <w:lang w:val="pl-PL"/>
        </w:rPr>
        <w:t>pozyskania, utrzymania i działania</w:t>
      </w:r>
      <w:r w:rsidR="00F06702" w:rsidRPr="00B83CA1">
        <w:rPr>
          <w:rFonts w:ascii="Franklin Gothic Book" w:hAnsi="Franklin Gothic Book"/>
          <w:szCs w:val="22"/>
          <w:lang w:val="pl-PL"/>
        </w:rPr>
        <w:t xml:space="preserve"> zgodnie (na swój własny koszt) ze wszystkimi licencjami, zatwierdzeniami, upoważnieniami i rejestracjami lub innymi instrumentami prawnymi wymaganymi do realizacji Umowy.</w:t>
      </w:r>
    </w:p>
    <w:p w14:paraId="2D91A91D" w14:textId="4F982B46" w:rsidR="00F06702" w:rsidRPr="00B83CA1" w:rsidRDefault="008654F9" w:rsidP="00FD1BAD">
      <w:pPr>
        <w:pStyle w:val="Nagwek2"/>
        <w:numPr>
          <w:ilvl w:val="2"/>
          <w:numId w:val="139"/>
        </w:numPr>
        <w:rPr>
          <w:rFonts w:ascii="Franklin Gothic Book" w:hAnsi="Franklin Gothic Book"/>
          <w:szCs w:val="22"/>
          <w:lang w:val="pl-PL"/>
        </w:rPr>
      </w:pPr>
      <w:r w:rsidRPr="00B83CA1">
        <w:rPr>
          <w:rFonts w:ascii="Franklin Gothic Book" w:hAnsi="Franklin Gothic Book"/>
          <w:szCs w:val="22"/>
          <w:lang w:val="pl-PL"/>
        </w:rPr>
        <w:t>powiadomienia</w:t>
      </w:r>
      <w:r w:rsidR="00F06702" w:rsidRPr="00B83CA1">
        <w:rPr>
          <w:rFonts w:ascii="Franklin Gothic Book" w:hAnsi="Franklin Gothic Book"/>
          <w:szCs w:val="22"/>
          <w:lang w:val="pl-PL"/>
        </w:rPr>
        <w:t xml:space="preserve"> Zamawiającego na piśmie o wykonaniu zleconyc</w:t>
      </w:r>
      <w:r w:rsidR="0025707D" w:rsidRPr="00B83CA1">
        <w:rPr>
          <w:rFonts w:ascii="Franklin Gothic Book" w:hAnsi="Franklin Gothic Book"/>
          <w:szCs w:val="22"/>
          <w:lang w:val="pl-PL"/>
        </w:rPr>
        <w:t>h Prac i usunięciu usterek.</w:t>
      </w:r>
    </w:p>
    <w:p w14:paraId="61CFDEC0" w14:textId="4233E88A" w:rsidR="00F06702" w:rsidRPr="00B83CA1" w:rsidRDefault="008654F9" w:rsidP="00FD1BAD">
      <w:pPr>
        <w:pStyle w:val="Nagwek2"/>
        <w:numPr>
          <w:ilvl w:val="2"/>
          <w:numId w:val="139"/>
        </w:numPr>
        <w:rPr>
          <w:rFonts w:ascii="Franklin Gothic Book" w:hAnsi="Franklin Gothic Book"/>
          <w:szCs w:val="22"/>
          <w:lang w:val="pl-PL"/>
        </w:rPr>
      </w:pPr>
      <w:r w:rsidRPr="00B83CA1">
        <w:rPr>
          <w:rFonts w:ascii="Franklin Gothic Book" w:hAnsi="Franklin Gothic Book"/>
          <w:szCs w:val="22"/>
          <w:lang w:val="pl-PL"/>
        </w:rPr>
        <w:t xml:space="preserve">informowania na bieżąco </w:t>
      </w:r>
      <w:r w:rsidR="00F06702" w:rsidRPr="00B83CA1">
        <w:rPr>
          <w:rFonts w:ascii="Franklin Gothic Book" w:hAnsi="Franklin Gothic Book"/>
          <w:szCs w:val="22"/>
          <w:lang w:val="pl-PL"/>
        </w:rPr>
        <w:t>Zamawiającego o przebie</w:t>
      </w:r>
      <w:r w:rsidR="0025707D" w:rsidRPr="00B83CA1">
        <w:rPr>
          <w:rFonts w:ascii="Franklin Gothic Book" w:hAnsi="Franklin Gothic Book"/>
          <w:szCs w:val="22"/>
          <w:lang w:val="pl-PL"/>
        </w:rPr>
        <w:t>gu wykonywania Przedmiotu Umowy.</w:t>
      </w:r>
    </w:p>
    <w:p w14:paraId="7EA14D27" w14:textId="1D048430" w:rsidR="00F06702" w:rsidRPr="00B83CA1" w:rsidRDefault="008654F9" w:rsidP="00FD1BAD">
      <w:pPr>
        <w:pStyle w:val="Nagwek2"/>
        <w:numPr>
          <w:ilvl w:val="2"/>
          <w:numId w:val="139"/>
        </w:numPr>
        <w:rPr>
          <w:rFonts w:ascii="Franklin Gothic Book" w:hAnsi="Franklin Gothic Book"/>
          <w:szCs w:val="22"/>
          <w:lang w:val="pl-PL"/>
        </w:rPr>
      </w:pPr>
      <w:r w:rsidRPr="00B83CA1">
        <w:rPr>
          <w:rFonts w:ascii="Franklin Gothic Book" w:hAnsi="Franklin Gothic Book"/>
          <w:szCs w:val="22"/>
          <w:lang w:val="pl-PL"/>
        </w:rPr>
        <w:t>stosowania wszystkich przepisów, instrukcji oraz wewnętrznych zaleceń</w:t>
      </w:r>
      <w:r w:rsidR="00F06702" w:rsidRPr="00B83CA1">
        <w:rPr>
          <w:rFonts w:ascii="Franklin Gothic Book" w:hAnsi="Franklin Gothic Book"/>
          <w:szCs w:val="22"/>
          <w:lang w:val="pl-PL"/>
        </w:rPr>
        <w:t xml:space="preserve"> </w:t>
      </w:r>
      <w:r w:rsidR="00FC23ED" w:rsidRPr="00B83CA1">
        <w:rPr>
          <w:rFonts w:ascii="Franklin Gothic Book" w:hAnsi="Franklin Gothic Book"/>
          <w:szCs w:val="22"/>
          <w:lang w:val="pl-PL"/>
        </w:rPr>
        <w:t>obowiązujących</w:t>
      </w:r>
      <w:r w:rsidR="00F06702" w:rsidRPr="00B83CA1">
        <w:rPr>
          <w:rFonts w:ascii="Franklin Gothic Book" w:hAnsi="Franklin Gothic Book"/>
          <w:szCs w:val="22"/>
          <w:lang w:val="pl-PL"/>
        </w:rPr>
        <w:t xml:space="preserve"> na terenie Zamawiającego.</w:t>
      </w:r>
    </w:p>
    <w:p w14:paraId="58881962" w14:textId="77777777" w:rsidR="000675FC" w:rsidRPr="000F4913" w:rsidRDefault="008654F9" w:rsidP="00FD1BAD">
      <w:pPr>
        <w:pStyle w:val="Nagwek2"/>
        <w:numPr>
          <w:ilvl w:val="2"/>
          <w:numId w:val="139"/>
        </w:numPr>
        <w:rPr>
          <w:rFonts w:ascii="Franklin Gothic Book" w:hAnsi="Franklin Gothic Book"/>
          <w:szCs w:val="22"/>
          <w:lang w:val="pl-PL"/>
        </w:rPr>
      </w:pPr>
      <w:r w:rsidRPr="00B83CA1">
        <w:rPr>
          <w:rFonts w:ascii="Franklin Gothic Book" w:hAnsi="Franklin Gothic Book"/>
          <w:szCs w:val="22"/>
          <w:lang w:val="pl-PL"/>
        </w:rPr>
        <w:t>powiadomienia</w:t>
      </w:r>
      <w:r w:rsidR="00480818" w:rsidRPr="00B83CA1">
        <w:rPr>
          <w:rFonts w:ascii="Franklin Gothic Book" w:hAnsi="Franklin Gothic Book"/>
          <w:szCs w:val="22"/>
          <w:lang w:val="pl-PL"/>
        </w:rPr>
        <w:t xml:space="preserve"> Zamawiającego na piśmie o gotowości do rozpoczęcia procedury odbioru.</w:t>
      </w:r>
    </w:p>
    <w:p w14:paraId="624CC423" w14:textId="77777777" w:rsidR="000675FC" w:rsidRPr="000F4913" w:rsidRDefault="000675FC" w:rsidP="00FD1BAD">
      <w:pPr>
        <w:pStyle w:val="Nagwek2"/>
        <w:numPr>
          <w:ilvl w:val="2"/>
          <w:numId w:val="139"/>
        </w:numPr>
        <w:rPr>
          <w:rFonts w:ascii="Franklin Gothic Book" w:hAnsi="Franklin Gothic Book"/>
          <w:szCs w:val="22"/>
          <w:lang w:val="pl-PL"/>
        </w:rPr>
      </w:pPr>
      <w:r w:rsidRPr="000F4913">
        <w:rPr>
          <w:rFonts w:ascii="Franklin Gothic Book" w:hAnsi="Franklin Gothic Book"/>
          <w:szCs w:val="22"/>
          <w:lang w:val="pl-PL"/>
        </w:rPr>
        <w:t xml:space="preserve">Przez cały czas trwania umowy Wykonawca musi być reprezentowany w Elektrowni przez wyznaczonego, upoważnionego przedstawiciela. </w:t>
      </w:r>
    </w:p>
    <w:p w14:paraId="66B89159" w14:textId="77777777" w:rsidR="000675FC" w:rsidRPr="000F4913" w:rsidRDefault="000675FC" w:rsidP="00FD1BAD">
      <w:pPr>
        <w:pStyle w:val="Nagwek2"/>
        <w:numPr>
          <w:ilvl w:val="2"/>
          <w:numId w:val="139"/>
        </w:numPr>
        <w:rPr>
          <w:rFonts w:ascii="Franklin Gothic Book" w:hAnsi="Franklin Gothic Book"/>
          <w:szCs w:val="22"/>
          <w:lang w:val="pl-PL"/>
        </w:rPr>
      </w:pPr>
      <w:r w:rsidRPr="000F4913">
        <w:rPr>
          <w:rFonts w:ascii="Franklin Gothic Book" w:hAnsi="Franklin Gothic Book"/>
          <w:szCs w:val="22"/>
          <w:lang w:val="pl-PL"/>
        </w:rPr>
        <w:t>Jeżeli osoby zatrudnione przez Wykonawcę nie posługują się językiem polskim to wykonawca na zasadach określonych w Dokumencie związanym nr 2 do I/NB/B/20/2013 powinien zapewnić podczas wykonywania prac obecność osób  ze znajomością języka polskiego oraz języka osób wykonujących prace w stopniu gwarantującym płynne i ze zrozumieniem tłumaczenie wszystkich poleceń, uwag oraz instrukcji ustnych i pisemnych wydawanych przez pracowników Elektrowni osobom wykonującym prace.</w:t>
      </w:r>
    </w:p>
    <w:p w14:paraId="50E93187" w14:textId="77777777" w:rsidR="000675FC" w:rsidRPr="000F4913" w:rsidRDefault="000675FC" w:rsidP="00FD1BAD">
      <w:pPr>
        <w:pStyle w:val="Nagwek2"/>
        <w:numPr>
          <w:ilvl w:val="2"/>
          <w:numId w:val="139"/>
        </w:numPr>
        <w:rPr>
          <w:rFonts w:ascii="Franklin Gothic Book" w:hAnsi="Franklin Gothic Book"/>
          <w:szCs w:val="22"/>
          <w:lang w:val="pl-PL"/>
        </w:rPr>
      </w:pPr>
      <w:r w:rsidRPr="000F4913">
        <w:rPr>
          <w:rFonts w:ascii="Franklin Gothic Book" w:hAnsi="Franklin Gothic Book"/>
          <w:szCs w:val="22"/>
          <w:lang w:val="pl-PL"/>
        </w:rPr>
        <w:lastRenderedPageBreak/>
        <w:t>Wykonawca powinien zapewnić, aby osoby przez niego zatrudnione posiadały na swoim ubiorze oraz kaskach łatwo zauważalne oznakowanie identyfikujące firmę.</w:t>
      </w:r>
    </w:p>
    <w:p w14:paraId="1BE03DC9" w14:textId="2724E06E" w:rsidR="000675FC" w:rsidRPr="000F4913" w:rsidRDefault="000675FC" w:rsidP="00FD1BAD">
      <w:pPr>
        <w:pStyle w:val="Nagwek2"/>
        <w:numPr>
          <w:ilvl w:val="2"/>
          <w:numId w:val="139"/>
        </w:numPr>
        <w:rPr>
          <w:rFonts w:ascii="Franklin Gothic Book" w:hAnsi="Franklin Gothic Book"/>
          <w:szCs w:val="22"/>
          <w:lang w:val="pl-PL"/>
        </w:rPr>
      </w:pPr>
      <w:r w:rsidRPr="000F4913">
        <w:rPr>
          <w:rFonts w:ascii="Franklin Gothic Book" w:hAnsi="Franklin Gothic Book"/>
          <w:szCs w:val="22"/>
          <w:lang w:val="pl-PL"/>
        </w:rPr>
        <w:t>Jeżeli Wykonawca korzysta z usług podwykonawców, muszą oni również spełniać wszystkie wymienione powyżej wymagania. Odpowiedzialność za ich spełnienie i przestrzeganie ponosi główny Wykonawca umowy.</w:t>
      </w:r>
    </w:p>
    <w:p w14:paraId="260072F4" w14:textId="23D07EFB" w:rsidR="00D051A9" w:rsidRPr="00B83CA1" w:rsidRDefault="00D051A9" w:rsidP="00FD1BAD">
      <w:pPr>
        <w:pStyle w:val="Nagwek2"/>
        <w:numPr>
          <w:ilvl w:val="1"/>
          <w:numId w:val="139"/>
        </w:numPr>
        <w:ind w:left="709" w:hanging="709"/>
        <w:rPr>
          <w:rFonts w:ascii="Franklin Gothic Book" w:hAnsi="Franklin Gothic Book"/>
          <w:szCs w:val="22"/>
          <w:lang w:val="pl-PL"/>
        </w:rPr>
      </w:pPr>
      <w:r w:rsidRPr="00B83CA1">
        <w:rPr>
          <w:rFonts w:ascii="Franklin Gothic Book" w:hAnsi="Franklin Gothic Book"/>
          <w:bCs w:val="0"/>
          <w:szCs w:val="22"/>
          <w:lang w:val="pl-PL"/>
        </w:rPr>
        <w:t xml:space="preserve">Zamawiający ma prawo do wstrzymania wykonywania Umowy w przypadku braku </w:t>
      </w:r>
      <w:r w:rsidRPr="00B83CA1">
        <w:rPr>
          <w:rFonts w:ascii="Franklin Gothic Book" w:hAnsi="Franklin Gothic Book"/>
          <w:szCs w:val="22"/>
          <w:lang w:val="pl-PL"/>
        </w:rPr>
        <w:t>zachowania zgodności z obowiązującymi przepisami i zasadami z zakresu Bezpieczeństwa i Higieny Pracy (BHP), bezpieczeństwa przeciwpożarowego oraz ochrony środowiska.</w:t>
      </w:r>
    </w:p>
    <w:p w14:paraId="6230E49E" w14:textId="6D013280" w:rsidR="00806859" w:rsidRPr="0007473F" w:rsidRDefault="00806859" w:rsidP="00FD1BAD">
      <w:pPr>
        <w:pStyle w:val="Nagwek2"/>
        <w:numPr>
          <w:ilvl w:val="1"/>
          <w:numId w:val="139"/>
        </w:numPr>
        <w:ind w:left="709" w:hanging="709"/>
        <w:rPr>
          <w:rFonts w:ascii="Franklin Gothic Book" w:hAnsi="Franklin Gothic Book"/>
          <w:szCs w:val="22"/>
          <w:lang w:val="pl-PL"/>
        </w:rPr>
      </w:pPr>
      <w:r w:rsidRPr="0007473F">
        <w:rPr>
          <w:rFonts w:ascii="Franklin Gothic Book" w:hAnsi="Franklin Gothic Book"/>
          <w:szCs w:val="22"/>
          <w:lang w:val="pl-PL"/>
        </w:rPr>
        <w:t>Wykonawca zobowiązany jest do nieprzerwanej realizacji Umowy  na warunkach określonych w Umowie oraz w Załączniku nr 1 do Umowy – Część II SWZ</w:t>
      </w:r>
      <w:r w:rsidR="00675799">
        <w:rPr>
          <w:rFonts w:ascii="Franklin Gothic Book" w:hAnsi="Franklin Gothic Book"/>
          <w:szCs w:val="22"/>
          <w:lang w:val="pl-PL"/>
        </w:rPr>
        <w:t>.</w:t>
      </w:r>
    </w:p>
    <w:p w14:paraId="10A41A1C" w14:textId="2C81D93E" w:rsidR="00806859" w:rsidRPr="005C135C" w:rsidRDefault="00DE6CC5" w:rsidP="00FD1BAD">
      <w:pPr>
        <w:pStyle w:val="Nagwek1"/>
        <w:numPr>
          <w:ilvl w:val="0"/>
          <w:numId w:val="139"/>
        </w:numPr>
        <w:rPr>
          <w:rFonts w:ascii="Franklin Gothic Book" w:hAnsi="Franklin Gothic Book" w:cstheme="minorHAnsi"/>
          <w:bCs w:val="0"/>
          <w:szCs w:val="22"/>
          <w:u w:val="single"/>
          <w:lang w:val="pl-PL"/>
        </w:rPr>
      </w:pPr>
      <w:r w:rsidRPr="005C135C">
        <w:rPr>
          <w:rFonts w:ascii="Franklin Gothic Book" w:hAnsi="Franklin Gothic Book" w:cstheme="minorHAnsi"/>
          <w:bCs w:val="0"/>
          <w:szCs w:val="22"/>
          <w:u w:val="single"/>
          <w:lang w:val="pl-PL"/>
        </w:rPr>
        <w:t>Podwykonawstwo</w:t>
      </w:r>
    </w:p>
    <w:p w14:paraId="257C31FF" w14:textId="77777777" w:rsidR="006F0BCC" w:rsidRPr="0007473F" w:rsidRDefault="006F0BCC" w:rsidP="00FD1BAD">
      <w:pPr>
        <w:pStyle w:val="Nagwek2"/>
        <w:numPr>
          <w:ilvl w:val="1"/>
          <w:numId w:val="139"/>
        </w:numPr>
        <w:spacing w:before="0" w:after="0" w:line="300" w:lineRule="auto"/>
        <w:ind w:left="709"/>
        <w:rPr>
          <w:rFonts w:ascii="Franklin Gothic Book" w:hAnsi="Franklin Gothic Book" w:cs="Arial"/>
          <w:b/>
          <w:bCs w:val="0"/>
          <w:iCs w:val="0"/>
          <w:szCs w:val="22"/>
          <w:lang w:val="pl-PL"/>
        </w:rPr>
      </w:pPr>
      <w:r w:rsidRPr="0007473F">
        <w:rPr>
          <w:rFonts w:ascii="Franklin Gothic Book" w:hAnsi="Franklin Gothic Book" w:cs="Arial"/>
          <w:szCs w:val="22"/>
          <w:lang w:val="pl-PL"/>
        </w:rPr>
        <w:t>Wykonawca może powierzyć wykonanie Umowy osobie trzeciej w zakresie wskazanym w Ofercie.</w:t>
      </w:r>
    </w:p>
    <w:p w14:paraId="2896D636" w14:textId="5FE7773D" w:rsidR="006F0BCC" w:rsidRPr="0007473F" w:rsidRDefault="006F0BCC" w:rsidP="00FD1BAD">
      <w:pPr>
        <w:pStyle w:val="Nagwek2"/>
        <w:numPr>
          <w:ilvl w:val="1"/>
          <w:numId w:val="139"/>
        </w:numPr>
        <w:spacing w:before="0" w:after="0" w:line="300" w:lineRule="auto"/>
        <w:ind w:left="709"/>
        <w:rPr>
          <w:rFonts w:ascii="Franklin Gothic Book" w:hAnsi="Franklin Gothic Book" w:cs="Arial"/>
          <w:b/>
          <w:szCs w:val="22"/>
          <w:lang w:val="pl-PL"/>
        </w:rPr>
      </w:pPr>
      <w:r w:rsidRPr="0007473F">
        <w:rPr>
          <w:rFonts w:ascii="Franklin Gothic Book" w:hAnsi="Franklin Gothic Book" w:cs="Arial"/>
          <w:szCs w:val="22"/>
          <w:lang w:val="pl-PL"/>
        </w:rPr>
        <w:t>Jeżeli powierzenie podwykonawcy wykonania części zamówienia następuje w trakcie jego realizacji, Wykonawca na żądanie Zamawiającego przedstawia oświadczenie, o którym mowa w art. art. 125 ust. 1 Ustawy lub podmiotowe środki dowodowe, potwierdzające brak podstaw wykluczenia wobec tego podwykonawcy.</w:t>
      </w:r>
    </w:p>
    <w:p w14:paraId="3DA48F8A" w14:textId="77777777" w:rsidR="006F0BCC" w:rsidRPr="0007473F" w:rsidRDefault="006F0BCC" w:rsidP="00FD1BAD">
      <w:pPr>
        <w:pStyle w:val="Nagwek2"/>
        <w:numPr>
          <w:ilvl w:val="1"/>
          <w:numId w:val="139"/>
        </w:numPr>
        <w:spacing w:before="0" w:after="0" w:line="300" w:lineRule="auto"/>
        <w:ind w:left="709"/>
        <w:rPr>
          <w:rFonts w:ascii="Franklin Gothic Book" w:hAnsi="Franklin Gothic Book" w:cs="Arial"/>
          <w:b/>
          <w:bCs w:val="0"/>
          <w:iCs w:val="0"/>
          <w:szCs w:val="22"/>
          <w:lang w:val="pl-PL"/>
        </w:rPr>
      </w:pPr>
      <w:r w:rsidRPr="0007473F">
        <w:rPr>
          <w:rFonts w:ascii="Franklin Gothic Book" w:hAnsi="Franklin Gothic Book" w:cs="Arial"/>
          <w:szCs w:val="22"/>
          <w:lang w:val="pl-PL"/>
        </w:rPr>
        <w:t>Jeżeli Zamawiający stwierdzi, że wobec danego podwykonawcy zachodzą podstawy wykluczenia, Wykonawca obowiązany jest zastąpić tego podwykonawcę lub zrezygnować z powierzenia wykonania części zamówienia podwykonawcy.</w:t>
      </w:r>
    </w:p>
    <w:p w14:paraId="19A21A84" w14:textId="77777777" w:rsidR="006F0BCC" w:rsidRPr="0007473F" w:rsidRDefault="006F0BCC" w:rsidP="00FD1BAD">
      <w:pPr>
        <w:pStyle w:val="Nagwek2"/>
        <w:numPr>
          <w:ilvl w:val="1"/>
          <w:numId w:val="139"/>
        </w:numPr>
        <w:spacing w:before="0" w:after="0" w:line="300" w:lineRule="auto"/>
        <w:ind w:left="709"/>
        <w:rPr>
          <w:rFonts w:ascii="Franklin Gothic Book" w:hAnsi="Franklin Gothic Book" w:cs="Arial"/>
          <w:szCs w:val="22"/>
          <w:lang w:val="pl-PL"/>
        </w:rPr>
      </w:pPr>
      <w:r w:rsidRPr="0007473F">
        <w:rPr>
          <w:rFonts w:ascii="Franklin Gothic Book" w:hAnsi="Franklin Gothic Book" w:cs="Arial"/>
          <w:szCs w:val="22"/>
          <w:lang w:val="pl-PL"/>
        </w:rPr>
        <w:t>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 tej sytuacji przepis art. 122 Ustawy stosuje się odpowiednio.</w:t>
      </w:r>
    </w:p>
    <w:p w14:paraId="7E4640B6" w14:textId="77177069" w:rsidR="006F0BCC" w:rsidRPr="0007473F" w:rsidRDefault="006F0BCC" w:rsidP="00FD1BAD">
      <w:pPr>
        <w:pStyle w:val="Nagwek2"/>
        <w:numPr>
          <w:ilvl w:val="1"/>
          <w:numId w:val="139"/>
        </w:numPr>
        <w:spacing w:before="0" w:after="0" w:line="300" w:lineRule="auto"/>
        <w:ind w:left="709"/>
        <w:rPr>
          <w:rFonts w:ascii="Franklin Gothic Book" w:hAnsi="Franklin Gothic Book" w:cs="Arial"/>
          <w:szCs w:val="22"/>
          <w:lang w:val="pl-PL"/>
        </w:rPr>
      </w:pPr>
      <w:r w:rsidRPr="0007473F">
        <w:rPr>
          <w:rFonts w:ascii="Franklin Gothic Book" w:hAnsi="Franklin Gothic Book" w:cs="Arial"/>
          <w:szCs w:val="22"/>
          <w:lang w:val="pl-PL"/>
        </w:rPr>
        <w:t>Umowa o podwykonawstwo nie może zawierać postanowień kształtujących prawa i</w:t>
      </w:r>
      <w:r w:rsidR="001135E7" w:rsidRPr="0007473F">
        <w:rPr>
          <w:rFonts w:ascii="Franklin Gothic Book" w:hAnsi="Franklin Gothic Book" w:cs="Arial"/>
          <w:szCs w:val="22"/>
          <w:lang w:val="pl-PL"/>
        </w:rPr>
        <w:t> </w:t>
      </w:r>
      <w:r w:rsidRPr="0007473F">
        <w:rPr>
          <w:rFonts w:ascii="Franklin Gothic Book" w:hAnsi="Franklin Gothic Book" w:cs="Arial"/>
          <w:szCs w:val="22"/>
          <w:lang w:val="pl-PL"/>
        </w:rPr>
        <w:t>obowiązki podwykonawcy, w zakresie kar umownych oraz postanowień dotyczących warunków wypłaty wynagrodzenia, w sposób dla niego mniej korzystny niż prawa i</w:t>
      </w:r>
      <w:r w:rsidR="001135E7" w:rsidRPr="0007473F">
        <w:rPr>
          <w:rFonts w:ascii="Franklin Gothic Book" w:hAnsi="Franklin Gothic Book" w:cs="Arial"/>
          <w:szCs w:val="22"/>
          <w:lang w:val="pl-PL"/>
        </w:rPr>
        <w:t> </w:t>
      </w:r>
      <w:r w:rsidRPr="0007473F">
        <w:rPr>
          <w:rFonts w:ascii="Franklin Gothic Book" w:hAnsi="Franklin Gothic Book" w:cs="Arial"/>
          <w:szCs w:val="22"/>
          <w:lang w:val="pl-PL"/>
        </w:rPr>
        <w:t>obowiązki Wykonawcy, ukształtowane postanowieniami niniejszej Umowy.</w:t>
      </w:r>
    </w:p>
    <w:p w14:paraId="01CA7B52" w14:textId="77777777" w:rsidR="006F0BCC" w:rsidRPr="0007473F" w:rsidRDefault="006F0BCC" w:rsidP="00FD1BAD">
      <w:pPr>
        <w:pStyle w:val="Nagwek2"/>
        <w:numPr>
          <w:ilvl w:val="1"/>
          <w:numId w:val="139"/>
        </w:numPr>
        <w:spacing w:before="0" w:after="0" w:line="300" w:lineRule="auto"/>
        <w:ind w:left="709"/>
        <w:rPr>
          <w:rFonts w:ascii="Franklin Gothic Book" w:hAnsi="Franklin Gothic Book" w:cs="Arial"/>
          <w:b/>
          <w:bCs w:val="0"/>
          <w:iCs w:val="0"/>
          <w:szCs w:val="22"/>
          <w:lang w:val="pl-PL"/>
        </w:rPr>
      </w:pPr>
      <w:r w:rsidRPr="0007473F">
        <w:rPr>
          <w:rFonts w:ascii="Franklin Gothic Book" w:hAnsi="Franklin Gothic Book" w:cs="Arial"/>
          <w:szCs w:val="22"/>
          <w:lang w:val="pl-PL"/>
        </w:rPr>
        <w:t>Powierzenie wykonania części zamówienia podwykonawcom nie zwalnia Wykonawcy z odpowiedzialności za należyte wykonanie tego zamówienia.</w:t>
      </w:r>
    </w:p>
    <w:p w14:paraId="59BDDB09" w14:textId="4AFF9F14" w:rsidR="00AB333B" w:rsidRPr="0007473F" w:rsidRDefault="006F0BCC" w:rsidP="00FD1BAD">
      <w:pPr>
        <w:pStyle w:val="Nagwek2"/>
        <w:numPr>
          <w:ilvl w:val="1"/>
          <w:numId w:val="139"/>
        </w:numPr>
        <w:spacing w:before="0" w:after="0" w:line="300" w:lineRule="auto"/>
        <w:ind w:left="709"/>
        <w:rPr>
          <w:rFonts w:ascii="Franklin Gothic Book" w:hAnsi="Franklin Gothic Book"/>
          <w:szCs w:val="22"/>
          <w:lang w:val="pl-PL"/>
        </w:rPr>
      </w:pPr>
      <w:r w:rsidRPr="0007473F">
        <w:rPr>
          <w:rFonts w:ascii="Franklin Gothic Book" w:hAnsi="Franklin Gothic Book" w:cs="Arial"/>
          <w:szCs w:val="22"/>
          <w:lang w:val="pl-PL"/>
        </w:rPr>
        <w:t xml:space="preserve">Wykaz Podwykonawców znajduje się w </w:t>
      </w:r>
      <w:r w:rsidRPr="0007473F">
        <w:rPr>
          <w:rFonts w:ascii="Franklin Gothic Book" w:hAnsi="Franklin Gothic Book"/>
          <w:szCs w:val="22"/>
          <w:lang w:val="pl-PL"/>
        </w:rPr>
        <w:t xml:space="preserve">Załączniku nr </w:t>
      </w:r>
      <w:r w:rsidR="002654D2" w:rsidRPr="0007473F">
        <w:rPr>
          <w:rFonts w:ascii="Franklin Gothic Book" w:hAnsi="Franklin Gothic Book" w:cs="Arial"/>
          <w:szCs w:val="22"/>
          <w:lang w:val="pl-PL"/>
        </w:rPr>
        <w:t>10</w:t>
      </w:r>
      <w:r w:rsidRPr="0007473F">
        <w:rPr>
          <w:rFonts w:ascii="Franklin Gothic Book" w:hAnsi="Franklin Gothic Book"/>
          <w:szCs w:val="22"/>
          <w:lang w:val="pl-PL"/>
        </w:rPr>
        <w:t xml:space="preserve"> do Umowy.</w:t>
      </w:r>
      <w:r w:rsidR="00AB333B" w:rsidRPr="0007473F">
        <w:rPr>
          <w:rFonts w:ascii="Franklin Gothic Book" w:hAnsi="Franklin Gothic Book"/>
          <w:szCs w:val="22"/>
          <w:lang w:val="pl-PL"/>
        </w:rPr>
        <w:t xml:space="preserve"> </w:t>
      </w:r>
      <w:r w:rsidR="00AB333B" w:rsidRPr="0007473F">
        <w:rPr>
          <w:rFonts w:ascii="Franklin Gothic Book" w:hAnsi="Franklin Gothic Book" w:cs="Arial"/>
          <w:szCs w:val="22"/>
          <w:lang w:val="pl-PL"/>
        </w:rPr>
        <w:t>Zamawiający nie dopuszcza możliwości wprowadzenia na teren prowadzonych prac Podwykonawcy, który nie został zgłoszony.</w:t>
      </w:r>
    </w:p>
    <w:p w14:paraId="4FDC1CE6" w14:textId="77777777" w:rsidR="006F0BCC" w:rsidRPr="0007473F" w:rsidRDefault="006F0BCC" w:rsidP="00FD1BAD">
      <w:pPr>
        <w:pStyle w:val="Nagwek2"/>
        <w:numPr>
          <w:ilvl w:val="1"/>
          <w:numId w:val="139"/>
        </w:numPr>
        <w:spacing w:before="0" w:after="0" w:line="300" w:lineRule="auto"/>
        <w:ind w:left="709"/>
        <w:rPr>
          <w:rFonts w:ascii="Franklin Gothic Book" w:hAnsi="Franklin Gothic Book" w:cs="Arial"/>
          <w:szCs w:val="22"/>
          <w:lang w:val="pl-PL"/>
        </w:rPr>
      </w:pPr>
      <w:r w:rsidRPr="0007473F">
        <w:rPr>
          <w:rFonts w:ascii="Franklin Gothic Book" w:hAnsi="Franklin Gothic Book" w:cs="Arial"/>
          <w:szCs w:val="22"/>
          <w:lang w:val="pl-PL"/>
        </w:rPr>
        <w:t xml:space="preserve">Wykonawca zobowiązany jest do starannego wyboru podwykonawców spośród podmiotów mających odpowiednie doświadczenie i kwalifikacje w zakresie realizacji prac o podobnym charakterze i podobnej skali. Wykonawca jest odpowiedzialny za działania lub zaniechania Podwykonawców, dalszych podwykonawców, ich przedstawicieli lub pracowników, jak za własne działania lub zaniechania. </w:t>
      </w:r>
    </w:p>
    <w:p w14:paraId="6D28D8B4" w14:textId="59406EC8" w:rsidR="006F0BCC" w:rsidRPr="0007473F" w:rsidRDefault="006F0BCC" w:rsidP="00FD1BAD">
      <w:pPr>
        <w:pStyle w:val="Nagwek2"/>
        <w:numPr>
          <w:ilvl w:val="1"/>
          <w:numId w:val="139"/>
        </w:numPr>
        <w:spacing w:before="0" w:after="0" w:line="300" w:lineRule="auto"/>
        <w:ind w:left="709"/>
        <w:rPr>
          <w:rFonts w:ascii="Franklin Gothic Book" w:hAnsi="Franklin Gothic Book" w:cs="Arial"/>
          <w:szCs w:val="22"/>
          <w:lang w:val="pl-PL"/>
        </w:rPr>
      </w:pPr>
      <w:r w:rsidRPr="0007473F">
        <w:rPr>
          <w:rFonts w:ascii="Franklin Gothic Book" w:hAnsi="Franklin Gothic Book" w:cs="Arial"/>
          <w:szCs w:val="22"/>
          <w:lang w:val="pl-PL"/>
        </w:rPr>
        <w:lastRenderedPageBreak/>
        <w:t>Wykonawca zobowiązany jest</w:t>
      </w:r>
      <w:r w:rsidR="00AB333B" w:rsidRPr="0007473F">
        <w:rPr>
          <w:rFonts w:ascii="Franklin Gothic Book" w:hAnsi="Franklin Gothic Book" w:cs="Arial"/>
          <w:szCs w:val="22"/>
          <w:lang w:val="pl-PL"/>
        </w:rPr>
        <w:t>,</w:t>
      </w:r>
      <w:r w:rsidRPr="0007473F">
        <w:rPr>
          <w:rFonts w:ascii="Franklin Gothic Book" w:hAnsi="Franklin Gothic Book" w:cs="Arial"/>
          <w:szCs w:val="22"/>
          <w:lang w:val="pl-PL"/>
        </w:rPr>
        <w:t xml:space="preserve"> </w:t>
      </w:r>
      <w:r w:rsidR="00AB333B" w:rsidRPr="0007473F">
        <w:rPr>
          <w:rFonts w:ascii="Franklin Gothic Book" w:hAnsi="Franklin Gothic Book" w:cs="Arial"/>
          <w:szCs w:val="22"/>
          <w:lang w:val="pl-PL"/>
        </w:rPr>
        <w:t xml:space="preserve">najpóźniej przed przystąpieniem do realizacji Przedmiotu Umowy, </w:t>
      </w:r>
      <w:r w:rsidRPr="0007473F">
        <w:rPr>
          <w:rFonts w:ascii="Franklin Gothic Book" w:hAnsi="Franklin Gothic Book" w:cs="Arial"/>
          <w:szCs w:val="22"/>
          <w:lang w:val="pl-PL"/>
        </w:rPr>
        <w:t>do pisemnego poinformowania Zamawiającego o firmie podwykonawcy. Wykonawca zobowiązany jest każdorazowo podać Zamawiającemu pisemnie nazwy, dane konta</w:t>
      </w:r>
      <w:r w:rsidR="00AB333B" w:rsidRPr="0007473F">
        <w:rPr>
          <w:rFonts w:ascii="Franklin Gothic Book" w:hAnsi="Franklin Gothic Book" w:cs="Arial"/>
          <w:szCs w:val="22"/>
          <w:lang w:val="pl-PL"/>
        </w:rPr>
        <w:t>ktowe oraz przedstawicieli, pod</w:t>
      </w:r>
      <w:r w:rsidRPr="0007473F">
        <w:rPr>
          <w:rFonts w:ascii="Franklin Gothic Book" w:hAnsi="Franklin Gothic Book" w:cs="Arial"/>
          <w:szCs w:val="22"/>
          <w:lang w:val="pl-PL"/>
        </w:rPr>
        <w:t xml:space="preserve">wykonawców zaangażowanych </w:t>
      </w:r>
      <w:r w:rsidR="00AB333B" w:rsidRPr="0007473F">
        <w:rPr>
          <w:rFonts w:ascii="Franklin Gothic Book" w:hAnsi="Franklin Gothic Book" w:cs="Arial"/>
          <w:szCs w:val="22"/>
          <w:lang w:val="pl-PL"/>
        </w:rPr>
        <w:t>U</w:t>
      </w:r>
      <w:r w:rsidRPr="0007473F">
        <w:rPr>
          <w:rFonts w:ascii="Franklin Gothic Book" w:hAnsi="Franklin Gothic Book" w:cs="Arial"/>
          <w:szCs w:val="22"/>
          <w:lang w:val="pl-PL"/>
        </w:rPr>
        <w:t xml:space="preserve">sługi, jeżeli są już znani. Wykonawca zawiadamia zamawiającego o wszelkich zmianach w odniesieniu do informacji, o których mowa w zdaniu pierwszym, w trakcie realizacji </w:t>
      </w:r>
      <w:r w:rsidR="00AB333B" w:rsidRPr="0007473F">
        <w:rPr>
          <w:rFonts w:ascii="Franklin Gothic Book" w:hAnsi="Franklin Gothic Book" w:cs="Arial"/>
          <w:szCs w:val="22"/>
          <w:lang w:val="pl-PL"/>
        </w:rPr>
        <w:t>Usług</w:t>
      </w:r>
      <w:r w:rsidRPr="0007473F">
        <w:rPr>
          <w:rFonts w:ascii="Franklin Gothic Book" w:hAnsi="Franklin Gothic Book" w:cs="Arial"/>
          <w:szCs w:val="22"/>
          <w:lang w:val="pl-PL"/>
        </w:rPr>
        <w:t>, a także przek</w:t>
      </w:r>
      <w:r w:rsidR="00AB333B" w:rsidRPr="0007473F">
        <w:rPr>
          <w:rFonts w:ascii="Franklin Gothic Book" w:hAnsi="Franklin Gothic Book" w:cs="Arial"/>
          <w:szCs w:val="22"/>
          <w:lang w:val="pl-PL"/>
        </w:rPr>
        <w:t>azuje wymagane informacje na te</w:t>
      </w:r>
      <w:r w:rsidRPr="0007473F">
        <w:rPr>
          <w:rFonts w:ascii="Franklin Gothic Book" w:hAnsi="Franklin Gothic Book" w:cs="Arial"/>
          <w:szCs w:val="22"/>
          <w:lang w:val="pl-PL"/>
        </w:rPr>
        <w:t>mat nowych podwykonawców, którym w</w:t>
      </w:r>
      <w:r w:rsidR="001135E7" w:rsidRPr="0007473F">
        <w:rPr>
          <w:rFonts w:ascii="Franklin Gothic Book" w:hAnsi="Franklin Gothic Book" w:cs="Arial"/>
          <w:szCs w:val="22"/>
          <w:lang w:val="pl-PL"/>
        </w:rPr>
        <w:t> </w:t>
      </w:r>
      <w:r w:rsidRPr="0007473F">
        <w:rPr>
          <w:rFonts w:ascii="Franklin Gothic Book" w:hAnsi="Franklin Gothic Book" w:cs="Arial"/>
          <w:szCs w:val="22"/>
          <w:lang w:val="pl-PL"/>
        </w:rPr>
        <w:t xml:space="preserve">późniejszym okresie zamierza powierzyć realizację </w:t>
      </w:r>
      <w:r w:rsidR="00AB333B" w:rsidRPr="0007473F">
        <w:rPr>
          <w:rFonts w:ascii="Franklin Gothic Book" w:hAnsi="Franklin Gothic Book" w:cs="Arial"/>
          <w:szCs w:val="22"/>
          <w:lang w:val="pl-PL"/>
        </w:rPr>
        <w:t>U</w:t>
      </w:r>
      <w:r w:rsidRPr="0007473F">
        <w:rPr>
          <w:rFonts w:ascii="Franklin Gothic Book" w:hAnsi="Franklin Gothic Book" w:cs="Arial"/>
          <w:szCs w:val="22"/>
          <w:lang w:val="pl-PL"/>
        </w:rPr>
        <w:t>sług.</w:t>
      </w:r>
    </w:p>
    <w:p w14:paraId="0F13BF91" w14:textId="64FF8906" w:rsidR="006F0BCC" w:rsidRPr="0007473F" w:rsidRDefault="006F0BCC" w:rsidP="00FD1BAD">
      <w:pPr>
        <w:pStyle w:val="Nagwek2"/>
        <w:numPr>
          <w:ilvl w:val="1"/>
          <w:numId w:val="139"/>
        </w:numPr>
        <w:spacing w:before="0" w:after="0" w:line="300" w:lineRule="auto"/>
        <w:ind w:left="709"/>
        <w:rPr>
          <w:rFonts w:ascii="Franklin Gothic Book" w:hAnsi="Franklin Gothic Book" w:cs="Arial"/>
          <w:szCs w:val="22"/>
          <w:lang w:val="pl-PL"/>
        </w:rPr>
      </w:pPr>
      <w:r w:rsidRPr="0007473F">
        <w:rPr>
          <w:rFonts w:ascii="Franklin Gothic Book" w:hAnsi="Franklin Gothic Book" w:cs="Arial"/>
          <w:szCs w:val="22"/>
          <w:lang w:val="pl-PL"/>
        </w:rPr>
        <w:t>W przypadku powierzenia części robót zgodnie z postanowieniami niniejszego rozdziału, Wykonawca ponosi odpowiedzialność za działania i zaniechania podwykonawców, jak za swoje własne zachowanie.</w:t>
      </w:r>
    </w:p>
    <w:p w14:paraId="3A38A623" w14:textId="4FE5A525" w:rsidR="00B01DDD" w:rsidRPr="0007473F" w:rsidRDefault="00B01DDD" w:rsidP="00FD1BAD">
      <w:pPr>
        <w:pStyle w:val="Nagwek2"/>
        <w:numPr>
          <w:ilvl w:val="1"/>
          <w:numId w:val="139"/>
        </w:numPr>
        <w:spacing w:before="0" w:after="0" w:line="300" w:lineRule="auto"/>
        <w:ind w:left="709"/>
        <w:rPr>
          <w:rFonts w:ascii="Franklin Gothic Book" w:hAnsi="Franklin Gothic Book" w:cs="Arial"/>
          <w:szCs w:val="22"/>
          <w:lang w:val="pl-PL"/>
        </w:rPr>
      </w:pPr>
      <w:r w:rsidRPr="0007473F">
        <w:rPr>
          <w:rFonts w:ascii="Franklin Gothic Book" w:hAnsi="Franklin Gothic Book" w:cs="Arial"/>
          <w:szCs w:val="22"/>
          <w:lang w:val="pl-PL"/>
        </w:rPr>
        <w:t>Wykonawca nie może, po upływie terminu ofert, powoływać się na zdolności lub sytuację podmiotów udostępniających zasoby, jeżeli na etapie składania ofert nie polegał w danym zakresie na zdolnościach lub sytuacji podmiotów udostępniających zasoby.</w:t>
      </w:r>
    </w:p>
    <w:p w14:paraId="0C77ED3A" w14:textId="77777777" w:rsidR="006F0BCC" w:rsidRPr="00B83CA1" w:rsidRDefault="006F0BCC" w:rsidP="006F0BCC">
      <w:pPr>
        <w:pStyle w:val="Tekstpodstawowy"/>
        <w:rPr>
          <w:lang w:eastAsia="en-US"/>
        </w:rPr>
      </w:pPr>
    </w:p>
    <w:p w14:paraId="067570D9" w14:textId="77777777" w:rsidR="00D051A9" w:rsidRPr="00B83CA1" w:rsidRDefault="00D051A9" w:rsidP="00FD1BAD">
      <w:pPr>
        <w:pStyle w:val="Nagwek1"/>
        <w:numPr>
          <w:ilvl w:val="0"/>
          <w:numId w:val="139"/>
        </w:numPr>
        <w:rPr>
          <w:rFonts w:ascii="Franklin Gothic Book" w:hAnsi="Franklin Gothic Book" w:cstheme="minorHAnsi"/>
          <w:szCs w:val="22"/>
          <w:u w:val="single"/>
          <w:lang w:val="pl-PL"/>
        </w:rPr>
      </w:pPr>
      <w:r w:rsidRPr="00B83CA1">
        <w:rPr>
          <w:rFonts w:ascii="Franklin Gothic Book" w:hAnsi="Franklin Gothic Book" w:cstheme="minorHAnsi"/>
          <w:bCs w:val="0"/>
          <w:szCs w:val="22"/>
          <w:u w:val="single"/>
          <w:lang w:val="pl-PL"/>
        </w:rPr>
        <w:t xml:space="preserve">Zmiany treści Umowy  </w:t>
      </w:r>
    </w:p>
    <w:p w14:paraId="1A4F4F44" w14:textId="77777777" w:rsidR="00DE1834" w:rsidRPr="0007473F" w:rsidRDefault="00E52778" w:rsidP="00FD1BAD">
      <w:pPr>
        <w:pStyle w:val="Nagwek2"/>
        <w:numPr>
          <w:ilvl w:val="1"/>
          <w:numId w:val="139"/>
        </w:numPr>
        <w:ind w:left="709" w:hanging="709"/>
        <w:rPr>
          <w:rFonts w:ascii="Franklin Gothic Book" w:hAnsi="Franklin Gothic Book"/>
          <w:b/>
          <w:szCs w:val="22"/>
          <w:lang w:val="pl-PL"/>
        </w:rPr>
      </w:pPr>
      <w:r w:rsidRPr="00B83CA1">
        <w:rPr>
          <w:rFonts w:ascii="Franklin Gothic Book" w:hAnsi="Franklin Gothic Book"/>
          <w:szCs w:val="22"/>
          <w:lang w:val="pl-PL"/>
        </w:rPr>
        <w:t>Wszelkie zmiany i uzupełnienia treści Umowy wymagają formy pisemnej, pod rygorem nieważności, w postaci aneksu do Umowy</w:t>
      </w:r>
      <w:r w:rsidR="00DE1834" w:rsidRPr="0007473F">
        <w:rPr>
          <w:rFonts w:ascii="Franklin Gothic Book" w:hAnsi="Franklin Gothic Book"/>
          <w:szCs w:val="22"/>
          <w:lang w:val="pl-PL"/>
        </w:rPr>
        <w:t>.</w:t>
      </w:r>
    </w:p>
    <w:p w14:paraId="740B8025" w14:textId="54C91ED4" w:rsidR="00E52778" w:rsidRDefault="00E52778" w:rsidP="00FD1BAD">
      <w:pPr>
        <w:pStyle w:val="Nagwek2"/>
        <w:numPr>
          <w:ilvl w:val="1"/>
          <w:numId w:val="139"/>
        </w:numPr>
        <w:ind w:left="709" w:hanging="709"/>
        <w:rPr>
          <w:rFonts w:ascii="Franklin Gothic Book" w:hAnsi="Franklin Gothic Book"/>
          <w:szCs w:val="22"/>
          <w:lang w:val="pl-PL"/>
        </w:rPr>
      </w:pPr>
      <w:r w:rsidRPr="00DE1834">
        <w:rPr>
          <w:rFonts w:ascii="Franklin Gothic Book" w:hAnsi="Franklin Gothic Book"/>
          <w:szCs w:val="22"/>
          <w:lang w:val="pl-PL"/>
        </w:rPr>
        <w:t xml:space="preserve">Poza przypadkami określonymi w art. </w:t>
      </w:r>
      <w:r w:rsidR="0054177D" w:rsidRPr="0007473F">
        <w:rPr>
          <w:rFonts w:ascii="Franklin Gothic Book" w:hAnsi="Franklin Gothic Book"/>
          <w:szCs w:val="22"/>
          <w:lang w:val="pl-PL"/>
        </w:rPr>
        <w:t xml:space="preserve">455 </w:t>
      </w:r>
      <w:r w:rsidRPr="0007473F">
        <w:rPr>
          <w:rFonts w:ascii="Franklin Gothic Book" w:hAnsi="Franklin Gothic Book"/>
          <w:szCs w:val="22"/>
          <w:lang w:val="pl-PL"/>
        </w:rPr>
        <w:t>Ustawy</w:t>
      </w:r>
      <w:r w:rsidRPr="00DE1834">
        <w:rPr>
          <w:rFonts w:ascii="Franklin Gothic Book" w:hAnsi="Franklin Gothic Book"/>
          <w:szCs w:val="22"/>
          <w:lang w:val="pl-PL"/>
        </w:rPr>
        <w:t>,</w:t>
      </w:r>
      <w:r w:rsidRPr="00BC0E9C">
        <w:rPr>
          <w:rFonts w:ascii="Franklin Gothic Book" w:hAnsi="Franklin Gothic Book"/>
          <w:szCs w:val="22"/>
          <w:lang w:val="pl-PL"/>
        </w:rPr>
        <w:t xml:space="preserve"> Zamawiający przewiduje możliwość dokonania zmian w Umowie w stosunku do treści oferty (dalej „</w:t>
      </w:r>
      <w:r w:rsidRPr="00BC0E9C">
        <w:rPr>
          <w:rFonts w:ascii="Franklin Gothic Book" w:hAnsi="Franklin Gothic Book"/>
          <w:b/>
          <w:szCs w:val="22"/>
          <w:lang w:val="pl-PL"/>
        </w:rPr>
        <w:t>Oferta</w:t>
      </w:r>
      <w:r w:rsidRPr="00BC0E9C">
        <w:rPr>
          <w:rFonts w:ascii="Franklin Gothic Book" w:hAnsi="Franklin Gothic Book"/>
          <w:szCs w:val="22"/>
          <w:lang w:val="pl-PL"/>
        </w:rPr>
        <w:t>”) Wykonawcy złożonej w</w:t>
      </w:r>
      <w:r w:rsidRPr="0074499D">
        <w:rPr>
          <w:rFonts w:ascii="Franklin Gothic Book" w:hAnsi="Franklin Gothic Book"/>
          <w:szCs w:val="22"/>
          <w:lang w:val="pl-PL"/>
        </w:rPr>
        <w:t xml:space="preserve"> postępowaniu, na warunkach, o których mowa w niniejszym </w:t>
      </w:r>
      <w:r w:rsidR="0054177D" w:rsidRPr="0074499D">
        <w:rPr>
          <w:rFonts w:ascii="Franklin Gothic Book" w:hAnsi="Franklin Gothic Book"/>
          <w:szCs w:val="22"/>
          <w:lang w:val="pl-PL"/>
        </w:rPr>
        <w:t>rozdziale</w:t>
      </w:r>
      <w:r w:rsidRPr="0074499D">
        <w:rPr>
          <w:rFonts w:ascii="Franklin Gothic Book" w:hAnsi="Franklin Gothic Book"/>
          <w:szCs w:val="22"/>
          <w:lang w:val="pl-PL"/>
        </w:rPr>
        <w:t xml:space="preserve">. </w:t>
      </w:r>
    </w:p>
    <w:p w14:paraId="25895970" w14:textId="77777777" w:rsidR="00C666E2" w:rsidRPr="0007473F" w:rsidRDefault="00C666E2" w:rsidP="00FD1BAD">
      <w:pPr>
        <w:pStyle w:val="Nagwek2"/>
        <w:numPr>
          <w:ilvl w:val="1"/>
          <w:numId w:val="139"/>
        </w:numPr>
        <w:ind w:left="709" w:hanging="709"/>
        <w:rPr>
          <w:rFonts w:ascii="Franklin Gothic Book" w:hAnsi="Franklin Gothic Book"/>
          <w:b/>
          <w:szCs w:val="22"/>
          <w:lang w:val="pl-PL"/>
        </w:rPr>
      </w:pPr>
      <w:r w:rsidRPr="00C666E2">
        <w:rPr>
          <w:rFonts w:ascii="Franklin Gothic Book" w:hAnsi="Franklin Gothic Book" w:cs="Arial"/>
          <w:bCs w:val="0"/>
          <w:szCs w:val="22"/>
          <w:lang w:val="pl-PL"/>
        </w:rPr>
        <w:t>Zamawiający dopuszcza możliwość zmiany Umowy, w przypadku wystąpienia jednej lub kilku z następujących okoliczności dokonania zmiany, z uwzględnieniem poniżej wskazanego zakresu zmian, ich charakteru oraz warunków wprowadzenia:</w:t>
      </w:r>
    </w:p>
    <w:p w14:paraId="4B7BD127" w14:textId="10832167" w:rsidR="00E52778" w:rsidRPr="00B83CA1" w:rsidRDefault="00071C9A" w:rsidP="00FD1BAD">
      <w:pPr>
        <w:pStyle w:val="Nagwek2"/>
        <w:numPr>
          <w:ilvl w:val="2"/>
          <w:numId w:val="139"/>
        </w:numPr>
        <w:ind w:left="1418"/>
        <w:rPr>
          <w:rFonts w:ascii="Franklin Gothic Book" w:hAnsi="Franklin Gothic Book"/>
          <w:szCs w:val="22"/>
          <w:lang w:val="pl-PL"/>
        </w:rPr>
      </w:pPr>
      <w:r w:rsidRPr="00B83CA1">
        <w:rPr>
          <w:rFonts w:ascii="Franklin Gothic Book" w:hAnsi="Franklin Gothic Book"/>
          <w:szCs w:val="22"/>
          <w:lang w:val="pl-PL"/>
        </w:rPr>
        <w:t>zmiany</w:t>
      </w:r>
      <w:r w:rsidR="00E52778" w:rsidRPr="00B83CA1">
        <w:rPr>
          <w:rFonts w:ascii="Franklin Gothic Book" w:hAnsi="Franklin Gothic Book"/>
          <w:szCs w:val="22"/>
          <w:lang w:val="pl-PL"/>
        </w:rPr>
        <w:t xml:space="preserve"> terminu wykonania Umowy w przypadku wystąpienia siły wyższej lub </w:t>
      </w:r>
      <w:r w:rsidR="0025707D" w:rsidRPr="00B83CA1">
        <w:rPr>
          <w:rFonts w:ascii="Franklin Gothic Book" w:hAnsi="Franklin Gothic Book"/>
          <w:szCs w:val="22"/>
          <w:lang w:val="pl-PL"/>
        </w:rPr>
        <w:t>działań/zaniechań Zamawiającego.</w:t>
      </w:r>
    </w:p>
    <w:p w14:paraId="11A5169B" w14:textId="200A8C8F" w:rsidR="00071C9A" w:rsidRPr="0007473F" w:rsidRDefault="00071C9A" w:rsidP="00FD1BAD">
      <w:pPr>
        <w:pStyle w:val="Nagwek3"/>
        <w:numPr>
          <w:ilvl w:val="2"/>
          <w:numId w:val="139"/>
        </w:numPr>
        <w:ind w:left="1418"/>
        <w:rPr>
          <w:rFonts w:ascii="Franklin Gothic Book" w:hAnsi="Franklin Gothic Book"/>
          <w:szCs w:val="22"/>
          <w:lang w:val="pl-PL"/>
        </w:rPr>
      </w:pPr>
      <w:r w:rsidRPr="0007473F">
        <w:rPr>
          <w:rFonts w:ascii="Franklin Gothic Book" w:hAnsi="Franklin Gothic Book"/>
          <w:szCs w:val="22"/>
          <w:lang w:val="pl-PL"/>
        </w:rPr>
        <w:t>wydłużenia terminu realizacji Umowy do czasu wyczerpania kwoty Wynagrodzenia Całkowitego.</w:t>
      </w:r>
    </w:p>
    <w:p w14:paraId="6813B3D6" w14:textId="0BC6651C" w:rsidR="00E52778" w:rsidRPr="00B83CA1" w:rsidRDefault="00E52778" w:rsidP="00FD1BAD">
      <w:pPr>
        <w:pStyle w:val="Nagwek3"/>
        <w:numPr>
          <w:ilvl w:val="2"/>
          <w:numId w:val="139"/>
        </w:numPr>
        <w:ind w:left="1418"/>
        <w:rPr>
          <w:rFonts w:ascii="Franklin Gothic Book" w:hAnsi="Franklin Gothic Book"/>
          <w:b/>
          <w:bCs/>
          <w:szCs w:val="22"/>
          <w:lang w:val="pl-PL"/>
        </w:rPr>
      </w:pPr>
      <w:r w:rsidRPr="00B83CA1">
        <w:rPr>
          <w:rFonts w:ascii="Franklin Gothic Book" w:hAnsi="Franklin Gothic Book"/>
          <w:szCs w:val="22"/>
          <w:lang w:val="pl-PL"/>
        </w:rPr>
        <w:t>zmian</w:t>
      </w:r>
      <w:r w:rsidR="00071C9A" w:rsidRPr="00B83CA1">
        <w:rPr>
          <w:rFonts w:ascii="Franklin Gothic Book" w:hAnsi="Franklin Gothic Book"/>
          <w:szCs w:val="22"/>
          <w:lang w:val="pl-PL"/>
        </w:rPr>
        <w:t>y</w:t>
      </w:r>
      <w:r w:rsidRPr="00B83CA1">
        <w:rPr>
          <w:rFonts w:ascii="Franklin Gothic Book" w:hAnsi="Franklin Gothic Book"/>
          <w:szCs w:val="22"/>
          <w:lang w:val="pl-PL"/>
        </w:rPr>
        <w:t xml:space="preserve"> zakresu Przedmiotu Umowy z uwagi na niedostępność na rynku produktów wskazanych w Ofercie, spowodowanej zaprzestaniem produkcji lub wycofaniem z rynku tych materiałów lub urządzeń, z tym, że zmiana ta nie może prowadz</w:t>
      </w:r>
      <w:r w:rsidR="0025707D" w:rsidRPr="00B83CA1">
        <w:rPr>
          <w:rFonts w:ascii="Franklin Gothic Book" w:hAnsi="Franklin Gothic Book"/>
          <w:szCs w:val="22"/>
          <w:lang w:val="pl-PL"/>
        </w:rPr>
        <w:t>ić do zwiększenia wynagrodzenia.</w:t>
      </w:r>
    </w:p>
    <w:p w14:paraId="56E6FD72" w14:textId="4B08B498" w:rsidR="00E52778" w:rsidRPr="00B83CA1" w:rsidRDefault="00E52778" w:rsidP="00FD1BAD">
      <w:pPr>
        <w:pStyle w:val="Nagwek3"/>
        <w:numPr>
          <w:ilvl w:val="2"/>
          <w:numId w:val="139"/>
        </w:numPr>
        <w:ind w:left="1418"/>
        <w:rPr>
          <w:rFonts w:ascii="Franklin Gothic Book" w:hAnsi="Franklin Gothic Book"/>
          <w:b/>
          <w:bCs/>
          <w:szCs w:val="22"/>
          <w:lang w:val="pl-PL"/>
        </w:rPr>
      </w:pPr>
      <w:r w:rsidRPr="00B83CA1">
        <w:rPr>
          <w:rFonts w:ascii="Franklin Gothic Book" w:hAnsi="Franklin Gothic Book"/>
          <w:szCs w:val="22"/>
          <w:lang w:val="pl-PL"/>
        </w:rPr>
        <w:t>zmian</w:t>
      </w:r>
      <w:r w:rsidR="00071C9A" w:rsidRPr="00B83CA1">
        <w:rPr>
          <w:rFonts w:ascii="Franklin Gothic Book" w:hAnsi="Franklin Gothic Book"/>
          <w:szCs w:val="22"/>
          <w:lang w:val="pl-PL"/>
        </w:rPr>
        <w:t>y</w:t>
      </w:r>
      <w:r w:rsidRPr="00B83CA1">
        <w:rPr>
          <w:rFonts w:ascii="Franklin Gothic Book" w:hAnsi="Franklin Gothic Book"/>
          <w:szCs w:val="22"/>
          <w:lang w:val="pl-PL"/>
        </w:rPr>
        <w:t xml:space="preserve"> sposobu wykonania Umowy uzasadniona sytuacją finansową Zamawiającego lub warunkami organizacyjnymi le</w:t>
      </w:r>
      <w:r w:rsidR="0025707D" w:rsidRPr="00B83CA1">
        <w:rPr>
          <w:rFonts w:ascii="Franklin Gothic Book" w:hAnsi="Franklin Gothic Book"/>
          <w:szCs w:val="22"/>
          <w:lang w:val="pl-PL"/>
        </w:rPr>
        <w:t>żącymi po stronie Zamawiającego.</w:t>
      </w:r>
    </w:p>
    <w:p w14:paraId="7695DD0C" w14:textId="5CD05913" w:rsidR="00E52778" w:rsidRPr="00B83CA1" w:rsidRDefault="00E52778" w:rsidP="00FD1BAD">
      <w:pPr>
        <w:pStyle w:val="Nagwek3"/>
        <w:numPr>
          <w:ilvl w:val="2"/>
          <w:numId w:val="139"/>
        </w:numPr>
        <w:ind w:left="1418"/>
        <w:rPr>
          <w:rFonts w:ascii="Franklin Gothic Book" w:hAnsi="Franklin Gothic Book"/>
          <w:b/>
          <w:bCs/>
          <w:szCs w:val="22"/>
          <w:lang w:val="pl-PL"/>
        </w:rPr>
      </w:pPr>
      <w:r w:rsidRPr="00B83CA1">
        <w:rPr>
          <w:rFonts w:ascii="Franklin Gothic Book" w:hAnsi="Franklin Gothic Book"/>
          <w:szCs w:val="22"/>
          <w:lang w:val="pl-PL"/>
        </w:rPr>
        <w:t>koniecznoś</w:t>
      </w:r>
      <w:r w:rsidR="00071C9A" w:rsidRPr="00B83CA1">
        <w:rPr>
          <w:rFonts w:ascii="Franklin Gothic Book" w:hAnsi="Franklin Gothic Book"/>
          <w:szCs w:val="22"/>
          <w:lang w:val="pl-PL"/>
        </w:rPr>
        <w:t>ci</w:t>
      </w:r>
      <w:r w:rsidRPr="00B83CA1">
        <w:rPr>
          <w:rFonts w:ascii="Franklin Gothic Book" w:hAnsi="Franklin Gothic Book"/>
          <w:szCs w:val="22"/>
          <w:lang w:val="pl-PL"/>
        </w:rPr>
        <w:t xml:space="preserve"> zrealizowania Umowy przy zastosowaniu innych rozwiązań technicznych/technologicznych niż wskazane w ofercie w sytuacji, gdyby zastosowanie przewidzianych rozwiązań groziło niewykonanie</w:t>
      </w:r>
      <w:r w:rsidR="0025707D" w:rsidRPr="00B83CA1">
        <w:rPr>
          <w:rFonts w:ascii="Franklin Gothic Book" w:hAnsi="Franklin Gothic Book"/>
          <w:szCs w:val="22"/>
          <w:lang w:val="pl-PL"/>
        </w:rPr>
        <w:t>m lub wadliwym wykonaniem Umowy.</w:t>
      </w:r>
    </w:p>
    <w:p w14:paraId="6E4DFF01" w14:textId="041438DB" w:rsidR="00E52778" w:rsidRPr="00B83CA1" w:rsidRDefault="00E52778" w:rsidP="00FD1BAD">
      <w:pPr>
        <w:pStyle w:val="Nagwek3"/>
        <w:numPr>
          <w:ilvl w:val="2"/>
          <w:numId w:val="139"/>
        </w:numPr>
        <w:ind w:left="1418"/>
        <w:rPr>
          <w:rFonts w:ascii="Franklin Gothic Book" w:hAnsi="Franklin Gothic Book"/>
          <w:b/>
          <w:bCs/>
          <w:szCs w:val="22"/>
          <w:lang w:val="pl-PL"/>
        </w:rPr>
      </w:pPr>
      <w:r w:rsidRPr="00B83CA1">
        <w:rPr>
          <w:rFonts w:ascii="Franklin Gothic Book" w:hAnsi="Franklin Gothic Book"/>
          <w:szCs w:val="22"/>
          <w:lang w:val="pl-PL"/>
        </w:rPr>
        <w:t>koniecznoś</w:t>
      </w:r>
      <w:r w:rsidR="00071C9A" w:rsidRPr="00B83CA1">
        <w:rPr>
          <w:rFonts w:ascii="Franklin Gothic Book" w:hAnsi="Franklin Gothic Book"/>
          <w:szCs w:val="22"/>
          <w:lang w:val="pl-PL"/>
        </w:rPr>
        <w:t>ci</w:t>
      </w:r>
      <w:r w:rsidRPr="00B83CA1">
        <w:rPr>
          <w:rFonts w:ascii="Franklin Gothic Book" w:hAnsi="Franklin Gothic Book"/>
          <w:szCs w:val="22"/>
          <w:lang w:val="pl-PL"/>
        </w:rPr>
        <w:t xml:space="preserve"> zrealizowania Umowy przy zastosowaniu innych rozwiązań technicznych lub materiałowych ze względu</w:t>
      </w:r>
      <w:r w:rsidR="0025707D" w:rsidRPr="00B83CA1">
        <w:rPr>
          <w:rFonts w:ascii="Franklin Gothic Book" w:hAnsi="Franklin Gothic Book"/>
          <w:szCs w:val="22"/>
          <w:lang w:val="pl-PL"/>
        </w:rPr>
        <w:t xml:space="preserve"> na zmiany obowiązującego prawa.</w:t>
      </w:r>
    </w:p>
    <w:p w14:paraId="413CCE10" w14:textId="56ADF54D" w:rsidR="00E52778" w:rsidRPr="00B83CA1" w:rsidRDefault="00E52778" w:rsidP="00FD1BAD">
      <w:pPr>
        <w:pStyle w:val="Nagwek3"/>
        <w:numPr>
          <w:ilvl w:val="2"/>
          <w:numId w:val="139"/>
        </w:numPr>
        <w:ind w:left="1418"/>
        <w:rPr>
          <w:rFonts w:ascii="Franklin Gothic Book" w:hAnsi="Franklin Gothic Book"/>
          <w:szCs w:val="22"/>
          <w:lang w:val="pl-PL"/>
        </w:rPr>
      </w:pPr>
      <w:r w:rsidRPr="00B83CA1">
        <w:rPr>
          <w:rFonts w:ascii="Franklin Gothic Book" w:hAnsi="Franklin Gothic Book"/>
          <w:szCs w:val="22"/>
          <w:lang w:val="pl-PL"/>
        </w:rPr>
        <w:t>zmiany w wymaganych parametrach produktu w związku z pojawiającymi się rozwojowymi zmianami techniczno-technologicznymi, wynikami prowadzonych badań i</w:t>
      </w:r>
      <w:r w:rsidR="00E64270" w:rsidRPr="00B83CA1">
        <w:rPr>
          <w:rFonts w:ascii="Franklin Gothic Book" w:hAnsi="Franklin Gothic Book"/>
          <w:szCs w:val="22"/>
          <w:lang w:val="pl-PL"/>
        </w:rPr>
        <w:t> </w:t>
      </w:r>
      <w:r w:rsidRPr="00B83CA1">
        <w:rPr>
          <w:rFonts w:ascii="Franklin Gothic Book" w:hAnsi="Franklin Gothic Book"/>
          <w:szCs w:val="22"/>
          <w:lang w:val="pl-PL"/>
        </w:rPr>
        <w:t>analiz lub doświadczeniami eksploatacyjnymi Zamawiającego.</w:t>
      </w:r>
    </w:p>
    <w:p w14:paraId="1933CED9" w14:textId="5A4E2FA0" w:rsidR="00935705" w:rsidRDefault="00935705" w:rsidP="00FD1BAD">
      <w:pPr>
        <w:pStyle w:val="Nagwek3"/>
        <w:numPr>
          <w:ilvl w:val="2"/>
          <w:numId w:val="139"/>
        </w:numPr>
        <w:ind w:left="1418"/>
        <w:rPr>
          <w:rFonts w:ascii="Franklin Gothic Book" w:hAnsi="Franklin Gothic Book"/>
          <w:szCs w:val="22"/>
          <w:lang w:val="pl-PL"/>
        </w:rPr>
      </w:pPr>
      <w:r w:rsidRPr="00B83CA1">
        <w:rPr>
          <w:rFonts w:ascii="Franklin Gothic Book" w:hAnsi="Franklin Gothic Book"/>
          <w:szCs w:val="22"/>
          <w:lang w:val="pl-PL"/>
        </w:rPr>
        <w:lastRenderedPageBreak/>
        <w:t xml:space="preserve"> zmiany organizacji obowiązującej u Zamawiającego lub zmiany sposobu wykon</w:t>
      </w:r>
      <w:r w:rsidR="0054177D" w:rsidRPr="00B83CA1">
        <w:rPr>
          <w:rFonts w:ascii="Franklin Gothic Book" w:hAnsi="Franklin Gothic Book"/>
          <w:szCs w:val="22"/>
          <w:lang w:val="pl-PL"/>
        </w:rPr>
        <w:t>ywania Prac.</w:t>
      </w:r>
    </w:p>
    <w:p w14:paraId="079CE2E1" w14:textId="6463006C" w:rsidR="00DE1834" w:rsidRPr="00D11E4D" w:rsidRDefault="00DE1834" w:rsidP="00FD1BAD">
      <w:pPr>
        <w:pStyle w:val="Nagwek3"/>
        <w:numPr>
          <w:ilvl w:val="2"/>
          <w:numId w:val="139"/>
        </w:numPr>
        <w:ind w:left="1418"/>
        <w:rPr>
          <w:rFonts w:ascii="Franklin Gothic Book" w:hAnsi="Franklin Gothic Book"/>
          <w:szCs w:val="22"/>
          <w:lang w:val="pl-PL"/>
        </w:rPr>
      </w:pPr>
      <w:r w:rsidRPr="0007473F">
        <w:rPr>
          <w:rFonts w:ascii="Franklin Gothic Book" w:hAnsi="Franklin Gothic Book"/>
          <w:szCs w:val="22"/>
          <w:lang w:val="pl-PL"/>
        </w:rPr>
        <w:t>zmiany w składzie podmiotów realizujących Umowę wspólnie</w:t>
      </w:r>
      <w:r w:rsidR="00203948" w:rsidRPr="0007473F">
        <w:rPr>
          <w:rFonts w:ascii="Franklin Gothic Book" w:hAnsi="Franklin Gothic Book"/>
          <w:szCs w:val="22"/>
          <w:lang w:val="pl-PL"/>
        </w:rPr>
        <w:t>,</w:t>
      </w:r>
      <w:r w:rsidRPr="0007473F">
        <w:rPr>
          <w:rFonts w:ascii="Franklin Gothic Book" w:hAnsi="Franklin Gothic Book"/>
          <w:szCs w:val="22"/>
          <w:lang w:val="pl-PL"/>
        </w:rPr>
        <w:t xml:space="preserve"> w tym konsorcjum, spowodowanej wystąpieniem zagrożenia niewypłacalności któregokolwiek z tych podmiotów lub powzięcia przez uprawniony organ któregokolwiek z tych podmiotów uchwały w przedmiocie złożenia wniosku o ogłoszenie upadłości lub otwarcia jego likwidacji;</w:t>
      </w:r>
    </w:p>
    <w:p w14:paraId="2FFD9D1E" w14:textId="3BB7F7B3" w:rsidR="00196FBA" w:rsidRPr="00D11E4D" w:rsidRDefault="00196FBA" w:rsidP="00FD1BAD">
      <w:pPr>
        <w:pStyle w:val="Nagwek3"/>
        <w:numPr>
          <w:ilvl w:val="2"/>
          <w:numId w:val="139"/>
        </w:numPr>
        <w:ind w:left="1418"/>
        <w:rPr>
          <w:rFonts w:ascii="Franklin Gothic Book" w:hAnsi="Franklin Gothic Book"/>
          <w:szCs w:val="22"/>
          <w:lang w:val="pl-PL"/>
        </w:rPr>
      </w:pPr>
      <w:r w:rsidRPr="0007473F">
        <w:rPr>
          <w:rFonts w:ascii="Franklin Gothic Book" w:hAnsi="Franklin Gothic Book"/>
          <w:szCs w:val="22"/>
          <w:lang w:val="pl-PL"/>
        </w:rPr>
        <w:t>zmiany terminu wykonania Umowy w przypadku gdy zmiana terminu będzie niezbędna w celu prawidłowego zrealizowania Przedmiotu Umowy, a wynika to z działania siły wyższej, okoliczności nie leżących po stronie Wykonawcy lub przyczyn leżących po stronie Zamawiającego. Zmiana terminu nastąpi z uwzględnieniem czasu trwania ww. okoliczności i ich następstw;</w:t>
      </w:r>
    </w:p>
    <w:p w14:paraId="2F814232" w14:textId="0C1E7AE6" w:rsidR="00196FBA" w:rsidRPr="00D11E4D" w:rsidRDefault="00196FBA" w:rsidP="00FD1BAD">
      <w:pPr>
        <w:pStyle w:val="Nagwek3"/>
        <w:numPr>
          <w:ilvl w:val="2"/>
          <w:numId w:val="139"/>
        </w:numPr>
        <w:ind w:left="1418"/>
        <w:rPr>
          <w:rFonts w:ascii="Franklin Gothic Book" w:hAnsi="Franklin Gothic Book"/>
          <w:szCs w:val="22"/>
          <w:lang w:val="pl-PL"/>
        </w:rPr>
      </w:pPr>
      <w:r w:rsidRPr="0007473F">
        <w:rPr>
          <w:rFonts w:ascii="Franklin Gothic Book" w:hAnsi="Franklin Gothic Book"/>
          <w:szCs w:val="22"/>
          <w:lang w:val="pl-PL"/>
        </w:rPr>
        <w:t>zmiany albo rezygnacji z podwykonawcy, na którego zasoby Wykonawca powoływał się, na zasadach określonych w art. 118 ust. 1 Ustawy, pod warunkiem wykazania przez Wykonawcę Zamawiającemu, iż proponowany inny podwykonawca lub Wykonawca samodzielnie spełnia je w stopniu nie mniejszym niż Podwykonawca, na którego zasoby Wykonawca powoływał się w trakcie postępowania o udzielenie zamówienia oraz wykazania, że wobec nowego podwykonawcy nie zachodzą podstawy wykluczenia;</w:t>
      </w:r>
    </w:p>
    <w:p w14:paraId="0CD537C8" w14:textId="15AE0ECA" w:rsidR="00196FBA" w:rsidRPr="00D11E4D" w:rsidRDefault="00196FBA" w:rsidP="00FD1BAD">
      <w:pPr>
        <w:pStyle w:val="Nagwek3"/>
        <w:numPr>
          <w:ilvl w:val="2"/>
          <w:numId w:val="139"/>
        </w:numPr>
        <w:ind w:left="1418"/>
        <w:rPr>
          <w:rFonts w:ascii="Franklin Gothic Book" w:hAnsi="Franklin Gothic Book"/>
          <w:szCs w:val="22"/>
          <w:lang w:val="pl-PL"/>
        </w:rPr>
      </w:pPr>
      <w:r w:rsidRPr="0007473F">
        <w:rPr>
          <w:rFonts w:ascii="Franklin Gothic Book" w:hAnsi="Franklin Gothic Book"/>
          <w:szCs w:val="22"/>
          <w:lang w:val="pl-PL"/>
        </w:rPr>
        <w:t>zmiany terminów wynikających z wykonania Umowy, jeżeli uzasadnione to będzie sytuacją finansową zamawiającego, warunkami organizacyjnymi leżącymi po stronie Zamawiającego, w tym zmiany przyjętego u Zamawiającego harmonogramu remontów lub innymi potrzebami Zamawiającego, z tym że zmiana nie może prowadzić do zwiększenia wynagrodzenia;</w:t>
      </w:r>
    </w:p>
    <w:p w14:paraId="54BA09A9" w14:textId="77777777" w:rsidR="00E52778" w:rsidRPr="00B83CA1" w:rsidRDefault="00E52778" w:rsidP="00FD1BAD">
      <w:pPr>
        <w:pStyle w:val="Nagwek2"/>
        <w:numPr>
          <w:ilvl w:val="1"/>
          <w:numId w:val="139"/>
        </w:numPr>
        <w:rPr>
          <w:rFonts w:ascii="Franklin Gothic Book" w:hAnsi="Franklin Gothic Book"/>
          <w:szCs w:val="22"/>
          <w:lang w:val="pl-PL"/>
        </w:rPr>
      </w:pPr>
      <w:r w:rsidRPr="00B83CA1">
        <w:rPr>
          <w:rFonts w:ascii="Franklin Gothic Book" w:hAnsi="Franklin Gothic Book"/>
          <w:szCs w:val="22"/>
          <w:lang w:val="pl-PL"/>
        </w:rPr>
        <w:t>Zamawiający dopuszcza również możliwość wprowadzenia następujących zmian:</w:t>
      </w:r>
    </w:p>
    <w:p w14:paraId="00118E09" w14:textId="6712ECA6" w:rsidR="00E52778" w:rsidRPr="00B83CA1" w:rsidRDefault="00E52778" w:rsidP="00FD1BAD">
      <w:pPr>
        <w:pStyle w:val="Nagwek3"/>
        <w:numPr>
          <w:ilvl w:val="2"/>
          <w:numId w:val="139"/>
        </w:numPr>
        <w:ind w:left="1418"/>
        <w:rPr>
          <w:rFonts w:ascii="Franklin Gothic Book" w:hAnsi="Franklin Gothic Book"/>
          <w:b/>
          <w:bCs/>
          <w:szCs w:val="22"/>
          <w:lang w:val="pl-PL"/>
        </w:rPr>
      </w:pPr>
      <w:r w:rsidRPr="00B83CA1">
        <w:rPr>
          <w:rFonts w:ascii="Franklin Gothic Book" w:hAnsi="Franklin Gothic Book"/>
          <w:szCs w:val="22"/>
          <w:lang w:val="pl-PL"/>
        </w:rPr>
        <w:t>W zakresie przedłużenia terminu realizacji Umowy, jeżeli uzasadnione to będzie warunkami organizacyjnymi leżącymi po stro</w:t>
      </w:r>
      <w:r w:rsidR="0025707D" w:rsidRPr="00B83CA1">
        <w:rPr>
          <w:rFonts w:ascii="Franklin Gothic Book" w:hAnsi="Franklin Gothic Book"/>
          <w:szCs w:val="22"/>
          <w:lang w:val="pl-PL"/>
        </w:rPr>
        <w:t>nie Zamawiającego lub Wykonawcy.</w:t>
      </w:r>
    </w:p>
    <w:p w14:paraId="2DFF01C0" w14:textId="3F5B898B" w:rsidR="00196FBA" w:rsidRPr="00203948" w:rsidRDefault="00196FBA" w:rsidP="00FD1BAD">
      <w:pPr>
        <w:pStyle w:val="Nagwek3"/>
        <w:numPr>
          <w:ilvl w:val="2"/>
          <w:numId w:val="139"/>
        </w:numPr>
        <w:ind w:left="1418"/>
        <w:rPr>
          <w:rFonts w:ascii="Franklin Gothic Book" w:hAnsi="Franklin Gothic Book"/>
          <w:szCs w:val="22"/>
          <w:lang w:val="pl-PL"/>
        </w:rPr>
      </w:pPr>
      <w:r w:rsidRPr="00203948">
        <w:rPr>
          <w:rFonts w:ascii="Franklin Gothic Book" w:hAnsi="Franklin Gothic Book"/>
          <w:szCs w:val="22"/>
          <w:lang w:val="pl-PL"/>
        </w:rPr>
        <w:t>zmiany terminów wynikających z wykonania Umowy, jeżeli uzasadnion</w:t>
      </w:r>
      <w:r w:rsidR="00412B5B" w:rsidRPr="0007473F">
        <w:rPr>
          <w:rFonts w:ascii="Franklin Gothic Book" w:hAnsi="Franklin Gothic Book"/>
          <w:szCs w:val="22"/>
          <w:lang w:val="pl-PL"/>
        </w:rPr>
        <w:t>e to będzie sytuacją finansową Z</w:t>
      </w:r>
      <w:r w:rsidRPr="00203948">
        <w:rPr>
          <w:rFonts w:ascii="Franklin Gothic Book" w:hAnsi="Franklin Gothic Book"/>
          <w:szCs w:val="22"/>
          <w:lang w:val="pl-PL"/>
        </w:rPr>
        <w:t>amawiającego, warunkami organizacyjnymi leżącymi po stronie Zamawiającego, w tym zmiany przyjętego u Zamawiającego harmonogramu remontów lub innymi potrzebami Zamawiającego, z tym że zmiana nie może prowadzić do zwiększenia wynagrodzenia;</w:t>
      </w:r>
    </w:p>
    <w:p w14:paraId="7BACFF6B" w14:textId="77777777" w:rsidR="00E52778" w:rsidRPr="00B83CA1" w:rsidRDefault="00E52778" w:rsidP="00FD1BAD">
      <w:pPr>
        <w:pStyle w:val="Nagwek3"/>
        <w:numPr>
          <w:ilvl w:val="2"/>
          <w:numId w:val="139"/>
        </w:numPr>
        <w:ind w:left="1418"/>
        <w:rPr>
          <w:rFonts w:ascii="Franklin Gothic Book" w:hAnsi="Franklin Gothic Book"/>
          <w:szCs w:val="22"/>
          <w:lang w:val="pl-PL"/>
        </w:rPr>
      </w:pPr>
      <w:r w:rsidRPr="00B83CA1">
        <w:rPr>
          <w:rFonts w:ascii="Franklin Gothic Book" w:hAnsi="Franklin Gothic Book"/>
          <w:lang w:val="pl-PL"/>
        </w:rPr>
        <w:t xml:space="preserve">W zakresie wydłużenia okresu gwarancji lub rękojmi </w:t>
      </w:r>
      <w:r w:rsidRPr="00B83CA1">
        <w:rPr>
          <w:rFonts w:ascii="Franklin Gothic Book" w:hAnsi="Franklin Gothic Book"/>
          <w:szCs w:val="22"/>
          <w:lang w:val="pl-PL"/>
        </w:rPr>
        <w:t>w następujących przypadkach:</w:t>
      </w:r>
    </w:p>
    <w:p w14:paraId="36CF9FA3" w14:textId="4592194B" w:rsidR="00E52778" w:rsidRPr="00B83CA1" w:rsidRDefault="0025707D" w:rsidP="00FD1BAD">
      <w:pPr>
        <w:pStyle w:val="Nagwek3"/>
        <w:numPr>
          <w:ilvl w:val="3"/>
          <w:numId w:val="139"/>
        </w:numPr>
        <w:ind w:left="1843" w:hanging="425"/>
        <w:rPr>
          <w:rFonts w:ascii="Franklin Gothic Book" w:hAnsi="Franklin Gothic Book"/>
          <w:lang w:val="pl-PL"/>
        </w:rPr>
      </w:pPr>
      <w:r w:rsidRPr="00B83CA1">
        <w:rPr>
          <w:rFonts w:ascii="Franklin Gothic Book" w:hAnsi="Franklin Gothic Book"/>
          <w:lang w:val="pl-PL"/>
        </w:rPr>
        <w:t>zmiany terminu wykonania Umowy.</w:t>
      </w:r>
    </w:p>
    <w:p w14:paraId="562BFC1E" w14:textId="77777777" w:rsidR="00E52778" w:rsidRPr="00B83CA1" w:rsidRDefault="00E52778" w:rsidP="00FD1BAD">
      <w:pPr>
        <w:pStyle w:val="Nagwek3"/>
        <w:numPr>
          <w:ilvl w:val="3"/>
          <w:numId w:val="139"/>
        </w:numPr>
        <w:ind w:left="1843" w:hanging="425"/>
        <w:rPr>
          <w:rFonts w:ascii="Franklin Gothic Book" w:hAnsi="Franklin Gothic Book"/>
          <w:lang w:val="pl-PL"/>
        </w:rPr>
      </w:pPr>
      <w:r w:rsidRPr="00B83CA1">
        <w:rPr>
          <w:rFonts w:ascii="Franklin Gothic Book" w:hAnsi="Franklin Gothic Book"/>
          <w:lang w:val="pl-PL"/>
        </w:rPr>
        <w:t>wydłużenia okresu gwarancji lub rękojmi o okres niezbędny do usunięcia wad lub usterek.</w:t>
      </w:r>
    </w:p>
    <w:p w14:paraId="7073E4CF" w14:textId="77777777" w:rsidR="00E52778" w:rsidRPr="00B83CA1" w:rsidRDefault="00E52778" w:rsidP="00FD1BAD">
      <w:pPr>
        <w:pStyle w:val="Nagwek3"/>
        <w:numPr>
          <w:ilvl w:val="2"/>
          <w:numId w:val="139"/>
        </w:numPr>
        <w:ind w:left="1418"/>
        <w:rPr>
          <w:rFonts w:ascii="Franklin Gothic Book" w:hAnsi="Franklin Gothic Book"/>
          <w:szCs w:val="22"/>
          <w:lang w:val="pl-PL"/>
        </w:rPr>
      </w:pPr>
      <w:r w:rsidRPr="00B83CA1">
        <w:rPr>
          <w:rFonts w:ascii="Franklin Gothic Book" w:hAnsi="Franklin Gothic Book"/>
          <w:szCs w:val="22"/>
          <w:lang w:val="pl-PL"/>
        </w:rPr>
        <w:t>oraz innych zmian w przypadku wystąpienia siły wyższej co uniemożliwia wykonanie przedmiotu Umowy.</w:t>
      </w:r>
    </w:p>
    <w:p w14:paraId="291DD834" w14:textId="77777777" w:rsidR="00E52778" w:rsidRPr="00B83CA1" w:rsidRDefault="00E52778" w:rsidP="00FD1BAD">
      <w:pPr>
        <w:pStyle w:val="Nagwek2"/>
        <w:numPr>
          <w:ilvl w:val="1"/>
          <w:numId w:val="139"/>
        </w:numPr>
        <w:ind w:left="709" w:hanging="567"/>
        <w:rPr>
          <w:rFonts w:ascii="Franklin Gothic Book" w:hAnsi="Franklin Gothic Book"/>
          <w:bCs w:val="0"/>
          <w:szCs w:val="22"/>
          <w:lang w:val="pl-PL"/>
        </w:rPr>
      </w:pPr>
      <w:r w:rsidRPr="00B83CA1">
        <w:rPr>
          <w:rFonts w:ascii="Franklin Gothic Book" w:hAnsi="Franklin Gothic Book"/>
          <w:szCs w:val="22"/>
          <w:lang w:val="pl-PL"/>
        </w:rPr>
        <w:t xml:space="preserve">W przypadku zmiany przepisów prawa lub wydania przez odpowiednie organy nowych wytycznych lub interpretacji dotyczących stosowania przepisów prawa, odpowiednio opublikowanych w Dzienniku Urzędowym Unii Europejskiej, Dzienniku Ustaw, Monitorze Polskim, Dzienniku Urzędowym właściwego ministra kierującego działem administracji rządowej lub innych oficjalnych </w:t>
      </w:r>
      <w:r w:rsidRPr="00B83CA1">
        <w:rPr>
          <w:rFonts w:ascii="Franklin Gothic Book" w:hAnsi="Franklin Gothic Book"/>
          <w:szCs w:val="22"/>
          <w:lang w:val="pl-PL"/>
        </w:rPr>
        <w:lastRenderedPageBreak/>
        <w:t>publikatorach (w szczególności, choć niewyłącznie w zakresie przepisów dotyczących ochrony  i przetwarzania danych osobowych), Zamawiający dopuszcza zmiany sposobu realizacji Umowy lub zmiany zakresu świadczeń Wykonawcy, wymuszone takimi zmianami prawa.</w:t>
      </w:r>
    </w:p>
    <w:p w14:paraId="78FC183B" w14:textId="24EB418C" w:rsidR="00E52778" w:rsidRPr="00B83CA1" w:rsidRDefault="00E52778" w:rsidP="00FD1BAD">
      <w:pPr>
        <w:pStyle w:val="Nagwek2"/>
        <w:numPr>
          <w:ilvl w:val="1"/>
          <w:numId w:val="139"/>
        </w:numPr>
        <w:ind w:left="709" w:hanging="567"/>
        <w:rPr>
          <w:rFonts w:ascii="Franklin Gothic Book" w:hAnsi="Franklin Gothic Book"/>
          <w:szCs w:val="22"/>
          <w:lang w:val="pl-PL"/>
        </w:rPr>
      </w:pPr>
      <w:r w:rsidRPr="00B83CA1">
        <w:rPr>
          <w:rFonts w:ascii="Franklin Gothic Book" w:hAnsi="Franklin Gothic Book"/>
          <w:szCs w:val="22"/>
          <w:lang w:val="pl-PL"/>
        </w:rPr>
        <w:t xml:space="preserve">Nie stanowi zmiany Umowy w rozumieniu </w:t>
      </w:r>
      <w:r w:rsidRPr="0007473F">
        <w:rPr>
          <w:rFonts w:ascii="Franklin Gothic Book" w:hAnsi="Franklin Gothic Book"/>
          <w:szCs w:val="22"/>
          <w:lang w:val="pl-PL"/>
        </w:rPr>
        <w:t xml:space="preserve">art. </w:t>
      </w:r>
      <w:r w:rsidR="00643EA0" w:rsidRPr="0007473F">
        <w:rPr>
          <w:rFonts w:ascii="Franklin Gothic Book" w:hAnsi="Franklin Gothic Book"/>
          <w:szCs w:val="22"/>
          <w:lang w:val="pl-PL"/>
        </w:rPr>
        <w:t>455</w:t>
      </w:r>
      <w:r w:rsidRPr="0007473F">
        <w:rPr>
          <w:rFonts w:ascii="Franklin Gothic Book" w:hAnsi="Franklin Gothic Book"/>
          <w:szCs w:val="22"/>
          <w:lang w:val="pl-PL"/>
        </w:rPr>
        <w:t xml:space="preserve"> </w:t>
      </w:r>
      <w:r w:rsidR="00643EA0" w:rsidRPr="0007473F">
        <w:rPr>
          <w:rFonts w:ascii="Franklin Gothic Book" w:hAnsi="Franklin Gothic Book"/>
          <w:szCs w:val="22"/>
          <w:lang w:val="pl-PL"/>
        </w:rPr>
        <w:t>U</w:t>
      </w:r>
      <w:r w:rsidRPr="0007473F">
        <w:rPr>
          <w:rFonts w:ascii="Franklin Gothic Book" w:hAnsi="Franklin Gothic Book"/>
          <w:szCs w:val="22"/>
          <w:lang w:val="pl-PL"/>
        </w:rPr>
        <w:t>stawy</w:t>
      </w:r>
      <w:r w:rsidRPr="00B83CA1">
        <w:rPr>
          <w:rFonts w:ascii="Franklin Gothic Book" w:hAnsi="Franklin Gothic Book"/>
          <w:szCs w:val="22"/>
          <w:lang w:val="pl-PL"/>
        </w:rPr>
        <w:t xml:space="preserve"> </w:t>
      </w:r>
      <w:r w:rsidRPr="00B83CA1">
        <w:rPr>
          <w:rFonts w:ascii="Franklin Gothic Book" w:hAnsi="Franklin Gothic Book"/>
          <w:szCs w:val="22"/>
          <w:lang w:val="pl-PL"/>
        </w:rPr>
        <w:br/>
        <w:t>w szczególności:</w:t>
      </w:r>
    </w:p>
    <w:p w14:paraId="7A3A8B5D" w14:textId="268AFA84" w:rsidR="00E52778" w:rsidRPr="00B83CA1" w:rsidRDefault="00E52778" w:rsidP="00FD1BAD">
      <w:pPr>
        <w:pStyle w:val="Nagwek3"/>
        <w:numPr>
          <w:ilvl w:val="2"/>
          <w:numId w:val="139"/>
        </w:numPr>
        <w:ind w:left="1418"/>
        <w:rPr>
          <w:rFonts w:ascii="Franklin Gothic Book" w:hAnsi="Franklin Gothic Book"/>
          <w:b/>
          <w:bCs/>
          <w:szCs w:val="22"/>
          <w:lang w:val="pl-PL"/>
        </w:rPr>
      </w:pPr>
      <w:r w:rsidRPr="00B83CA1">
        <w:rPr>
          <w:rFonts w:ascii="Franklin Gothic Book" w:hAnsi="Franklin Gothic Book"/>
          <w:szCs w:val="22"/>
          <w:lang w:val="pl-PL"/>
        </w:rPr>
        <w:t>zmiana danych związanych z obsługą admi</w:t>
      </w:r>
      <w:r w:rsidR="0025707D" w:rsidRPr="00B83CA1">
        <w:rPr>
          <w:rFonts w:ascii="Franklin Gothic Book" w:hAnsi="Franklin Gothic Book"/>
          <w:szCs w:val="22"/>
          <w:lang w:val="pl-PL"/>
        </w:rPr>
        <w:t>nistracyjno-organizacyjną Umowy.</w:t>
      </w:r>
    </w:p>
    <w:p w14:paraId="33015969" w14:textId="2D6EB487" w:rsidR="00E52778" w:rsidRPr="00B83CA1" w:rsidRDefault="0025707D" w:rsidP="00FD1BAD">
      <w:pPr>
        <w:pStyle w:val="Nagwek3"/>
        <w:numPr>
          <w:ilvl w:val="2"/>
          <w:numId w:val="139"/>
        </w:numPr>
        <w:ind w:left="1418"/>
        <w:rPr>
          <w:rFonts w:ascii="Franklin Gothic Book" w:hAnsi="Franklin Gothic Book"/>
          <w:b/>
          <w:bCs/>
          <w:szCs w:val="22"/>
          <w:lang w:val="pl-PL"/>
        </w:rPr>
      </w:pPr>
      <w:r w:rsidRPr="00B83CA1">
        <w:rPr>
          <w:rFonts w:ascii="Franklin Gothic Book" w:hAnsi="Franklin Gothic Book"/>
          <w:szCs w:val="22"/>
          <w:lang w:val="pl-PL"/>
        </w:rPr>
        <w:t>zmiana danych teleadresowych.</w:t>
      </w:r>
    </w:p>
    <w:p w14:paraId="55CFD6E7" w14:textId="11AF8B24" w:rsidR="00E52778" w:rsidRPr="00B83CA1" w:rsidRDefault="00E52778" w:rsidP="00FD1BAD">
      <w:pPr>
        <w:pStyle w:val="Nagwek3"/>
        <w:numPr>
          <w:ilvl w:val="2"/>
          <w:numId w:val="139"/>
        </w:numPr>
        <w:ind w:left="1418"/>
        <w:rPr>
          <w:rFonts w:ascii="Franklin Gothic Book" w:hAnsi="Franklin Gothic Book"/>
          <w:szCs w:val="22"/>
          <w:lang w:val="pl-PL"/>
        </w:rPr>
      </w:pPr>
      <w:r w:rsidRPr="00B83CA1">
        <w:rPr>
          <w:rFonts w:ascii="Franklin Gothic Book" w:hAnsi="Franklin Gothic Book"/>
          <w:szCs w:val="22"/>
          <w:lang w:val="pl-PL"/>
        </w:rPr>
        <w:t>zmiana osób wskazany</w:t>
      </w:r>
      <w:r w:rsidR="0025707D" w:rsidRPr="00B83CA1">
        <w:rPr>
          <w:rFonts w:ascii="Franklin Gothic Book" w:hAnsi="Franklin Gothic Book"/>
          <w:szCs w:val="22"/>
          <w:lang w:val="pl-PL"/>
        </w:rPr>
        <w:t>ch do kontaktów między Stronami.</w:t>
      </w:r>
    </w:p>
    <w:p w14:paraId="217439E1" w14:textId="507602BE" w:rsidR="00E52778" w:rsidRPr="00B83CA1" w:rsidRDefault="00E52778" w:rsidP="00FD1BAD">
      <w:pPr>
        <w:pStyle w:val="Nagwek3"/>
        <w:numPr>
          <w:ilvl w:val="2"/>
          <w:numId w:val="139"/>
        </w:numPr>
        <w:ind w:left="1418"/>
        <w:rPr>
          <w:rFonts w:ascii="Franklin Gothic Book" w:hAnsi="Franklin Gothic Book"/>
          <w:szCs w:val="22"/>
          <w:lang w:val="pl-PL"/>
        </w:rPr>
      </w:pPr>
      <w:r w:rsidRPr="00B83CA1">
        <w:rPr>
          <w:rFonts w:ascii="Franklin Gothic Book" w:hAnsi="Franklin Gothic Book"/>
          <w:szCs w:val="22"/>
          <w:lang w:val="pl-PL"/>
        </w:rPr>
        <w:t>zmiana formy zabezpieczenia należytego zabezpieczenia Umowy</w:t>
      </w:r>
      <w:r w:rsidR="0025707D" w:rsidRPr="00B83CA1">
        <w:rPr>
          <w:rFonts w:ascii="Franklin Gothic Book" w:hAnsi="Franklin Gothic Book"/>
          <w:szCs w:val="22"/>
          <w:lang w:val="pl-PL"/>
        </w:rPr>
        <w:t>.</w:t>
      </w:r>
    </w:p>
    <w:p w14:paraId="02DD3E0A" w14:textId="77777777" w:rsidR="00E52778" w:rsidRPr="00B83CA1" w:rsidRDefault="00E52778" w:rsidP="00FD1BAD">
      <w:pPr>
        <w:pStyle w:val="Nagwek3"/>
        <w:numPr>
          <w:ilvl w:val="2"/>
          <w:numId w:val="139"/>
        </w:numPr>
        <w:ind w:left="1418"/>
        <w:rPr>
          <w:rFonts w:ascii="Franklin Gothic Book" w:hAnsi="Franklin Gothic Book"/>
          <w:szCs w:val="22"/>
          <w:lang w:val="pl-PL"/>
        </w:rPr>
      </w:pPr>
      <w:r w:rsidRPr="00B83CA1">
        <w:rPr>
          <w:rFonts w:ascii="Franklin Gothic Book" w:hAnsi="Franklin Gothic Book"/>
          <w:szCs w:val="22"/>
          <w:lang w:val="pl-PL"/>
        </w:rPr>
        <w:t>zmiana obowiązującej stawki VAT w przypadku zmiany przepisów podatkowych.</w:t>
      </w:r>
    </w:p>
    <w:p w14:paraId="42623C7F" w14:textId="25F9F52D" w:rsidR="006B308A" w:rsidRPr="0007473F" w:rsidRDefault="006B308A" w:rsidP="00FD1BAD">
      <w:pPr>
        <w:pStyle w:val="Nagwek2"/>
        <w:numPr>
          <w:ilvl w:val="1"/>
          <w:numId w:val="139"/>
        </w:numPr>
        <w:ind w:left="709" w:hanging="567"/>
        <w:rPr>
          <w:rFonts w:ascii="Franklin Gothic Book" w:hAnsi="Franklin Gothic Book"/>
          <w:szCs w:val="22"/>
          <w:lang w:val="pl-PL"/>
        </w:rPr>
      </w:pPr>
      <w:r w:rsidRPr="0007473F">
        <w:rPr>
          <w:rFonts w:ascii="Franklin Gothic Book" w:hAnsi="Franklin Gothic Book"/>
          <w:szCs w:val="22"/>
          <w:lang w:val="pl-PL"/>
        </w:rPr>
        <w:t xml:space="preserve">Wszelkie zmiany wdrożonych u Zamawiającego następujących dokumentów dotyczących Wykonawców i Dostawców, zamieszczonych na stronie: </w:t>
      </w:r>
      <w:r w:rsidR="00014228" w:rsidRPr="00014228">
        <w:rPr>
          <w:rFonts w:ascii="Franklin Gothic Book" w:hAnsi="Franklin Gothic Book"/>
          <w:lang w:val="pl-PL"/>
        </w:rPr>
        <w:t>https://www.enea.pl/strona-korporacyjna/grupa-enea/spolki/enea-elektrownia-polaniec (zakładka „Dokumenty do pobrania” - „Pozostałe dokumenty dla Wykonawców” - „Inne dokumenty i pliki do pobrania”)</w:t>
      </w:r>
      <w:r w:rsidRPr="0007473F">
        <w:rPr>
          <w:rFonts w:ascii="Franklin Gothic Book" w:hAnsi="Franklin Gothic Book"/>
          <w:szCs w:val="22"/>
          <w:lang w:val="pl-PL"/>
        </w:rPr>
        <w:t>:</w:t>
      </w:r>
    </w:p>
    <w:p w14:paraId="4DB79BD8" w14:textId="77777777" w:rsidR="006B308A" w:rsidRPr="0007473F" w:rsidRDefault="006B308A" w:rsidP="00FD1BAD">
      <w:pPr>
        <w:pStyle w:val="Nagwek3"/>
        <w:numPr>
          <w:ilvl w:val="2"/>
          <w:numId w:val="139"/>
        </w:numPr>
        <w:ind w:left="1418"/>
        <w:rPr>
          <w:rFonts w:ascii="Franklin Gothic Book" w:eastAsiaTheme="minorHAnsi" w:hAnsi="Franklin Gothic Book"/>
          <w:szCs w:val="22"/>
        </w:rPr>
      </w:pPr>
      <w:r w:rsidRPr="0007473F">
        <w:rPr>
          <w:rFonts w:ascii="Franklin Gothic Book" w:hAnsi="Franklin Gothic Book"/>
          <w:szCs w:val="22"/>
          <w:lang w:val="pl-PL"/>
        </w:rPr>
        <w:t>OWZU</w:t>
      </w:r>
    </w:p>
    <w:p w14:paraId="24E0E549" w14:textId="77777777" w:rsidR="007922E5" w:rsidRPr="007922E5" w:rsidRDefault="007922E5" w:rsidP="00FD1BAD">
      <w:pPr>
        <w:pStyle w:val="Nagwek3"/>
        <w:numPr>
          <w:ilvl w:val="2"/>
          <w:numId w:val="139"/>
        </w:numPr>
        <w:ind w:left="1418"/>
        <w:rPr>
          <w:rFonts w:ascii="Franklin Gothic Book" w:hAnsi="Franklin Gothic Book"/>
          <w:szCs w:val="22"/>
          <w:lang w:val="pl-PL"/>
        </w:rPr>
      </w:pPr>
      <w:r w:rsidRPr="007922E5">
        <w:rPr>
          <w:rFonts w:ascii="Franklin Gothic Book" w:hAnsi="Franklin Gothic Book"/>
          <w:szCs w:val="22"/>
          <w:lang w:val="pl-PL"/>
        </w:rPr>
        <w:t xml:space="preserve">Instrukcja ochrony przeciwpożarowej Enea Elektrownia Połaniec Spółka Akcyjna I/NB/B/2/2015 wraz z Dokumentem Związanym Nr 3 Wzór zezwolenie na wykonywanie prac niebezpiecznych pożarowo na terenie Enea Elektrownia Połaniec Spółka Akcyjna oraz rejestru zezwoleń na wykonywanie tych prac; : </w:t>
      </w:r>
    </w:p>
    <w:p w14:paraId="50E7668B" w14:textId="5BC0C4E1" w:rsidR="007922E5" w:rsidRPr="007922E5" w:rsidRDefault="007922E5" w:rsidP="00FD1BAD">
      <w:pPr>
        <w:pStyle w:val="Nagwek3"/>
        <w:numPr>
          <w:ilvl w:val="2"/>
          <w:numId w:val="139"/>
        </w:numPr>
        <w:ind w:left="1418"/>
        <w:rPr>
          <w:rFonts w:ascii="Franklin Gothic Book" w:hAnsi="Franklin Gothic Book"/>
          <w:szCs w:val="22"/>
          <w:lang w:val="pl-PL"/>
        </w:rPr>
      </w:pPr>
      <w:r w:rsidRPr="007922E5">
        <w:rPr>
          <w:rFonts w:ascii="Franklin Gothic Book" w:hAnsi="Franklin Gothic Book"/>
          <w:szCs w:val="22"/>
          <w:lang w:val="pl-PL"/>
        </w:rPr>
        <w:t>Dokument Zabezpieczenia Przed Wybuchem;</w:t>
      </w:r>
    </w:p>
    <w:p w14:paraId="5855D429" w14:textId="77777777" w:rsidR="007922E5" w:rsidRPr="007922E5" w:rsidRDefault="007922E5" w:rsidP="00FD1BAD">
      <w:pPr>
        <w:pStyle w:val="Nagwek3"/>
        <w:numPr>
          <w:ilvl w:val="2"/>
          <w:numId w:val="139"/>
        </w:numPr>
        <w:ind w:left="1418"/>
        <w:rPr>
          <w:rFonts w:ascii="Franklin Gothic Book" w:hAnsi="Franklin Gothic Book"/>
          <w:szCs w:val="22"/>
          <w:lang w:val="pl-PL"/>
        </w:rPr>
      </w:pPr>
      <w:r w:rsidRPr="007922E5">
        <w:rPr>
          <w:rFonts w:ascii="Franklin Gothic Book" w:hAnsi="Franklin Gothic Book"/>
          <w:szCs w:val="22"/>
          <w:lang w:val="pl-PL"/>
        </w:rPr>
        <w:t>Instrukcja Organizacji Bezpiecznej Pracy w Enea Elektrownia Połaniec Spółka Akcyjna I/NB/B/20/2013 wraz z dokumentami związanymi :</w:t>
      </w:r>
    </w:p>
    <w:p w14:paraId="6FB917C9" w14:textId="77777777" w:rsidR="007922E5" w:rsidRPr="007922E5" w:rsidRDefault="007922E5" w:rsidP="00C0149C">
      <w:pPr>
        <w:pStyle w:val="Nagwek3"/>
        <w:numPr>
          <w:ilvl w:val="0"/>
          <w:numId w:val="129"/>
        </w:numPr>
        <w:ind w:left="1985"/>
        <w:rPr>
          <w:rFonts w:ascii="Franklin Gothic Book" w:hAnsi="Franklin Gothic Book"/>
          <w:szCs w:val="22"/>
          <w:lang w:val="pl-PL"/>
        </w:rPr>
      </w:pPr>
      <w:r w:rsidRPr="007922E5">
        <w:rPr>
          <w:rFonts w:ascii="Franklin Gothic Book" w:hAnsi="Franklin Gothic Book"/>
          <w:szCs w:val="22"/>
          <w:lang w:val="pl-PL"/>
        </w:rPr>
        <w:t>Nr 1 - Zasady odłączania i zabezpieczenia źródeł niebezpiecznych energii z wykorzystaniem systemu Lock Out/ Tag Out (LOTO) w Elektrowni Połaniec.</w:t>
      </w:r>
    </w:p>
    <w:p w14:paraId="2AD273A1" w14:textId="77777777" w:rsidR="007922E5" w:rsidRPr="007922E5" w:rsidRDefault="007922E5" w:rsidP="00C0149C">
      <w:pPr>
        <w:pStyle w:val="Nagwek3"/>
        <w:numPr>
          <w:ilvl w:val="0"/>
          <w:numId w:val="129"/>
        </w:numPr>
        <w:ind w:left="1985"/>
        <w:rPr>
          <w:rFonts w:ascii="Franklin Gothic Book" w:hAnsi="Franklin Gothic Book"/>
          <w:szCs w:val="22"/>
          <w:lang w:val="pl-PL"/>
        </w:rPr>
      </w:pPr>
      <w:r w:rsidRPr="007922E5">
        <w:rPr>
          <w:rFonts w:ascii="Franklin Gothic Book" w:hAnsi="Franklin Gothic Book"/>
          <w:szCs w:val="22"/>
          <w:lang w:val="pl-PL"/>
        </w:rPr>
        <w:t>Nr 2 - Dodatkowe wymagania dla Wykonawców realizujących prace na rzecz Elektrowni Połaniec, zasady wyznaczania koordynatorów, ich obowiązki i uprawnienia oraz obowiązki pracowników Elektrowni Połaniec przy zlecaniu prac Wykonawcom.</w:t>
      </w:r>
    </w:p>
    <w:p w14:paraId="66AAB9D5" w14:textId="77777777" w:rsidR="007922E5" w:rsidRPr="007922E5" w:rsidRDefault="007922E5" w:rsidP="00C0149C">
      <w:pPr>
        <w:pStyle w:val="Nagwek3"/>
        <w:numPr>
          <w:ilvl w:val="0"/>
          <w:numId w:val="129"/>
        </w:numPr>
        <w:ind w:left="1985"/>
        <w:rPr>
          <w:rFonts w:ascii="Franklin Gothic Book" w:hAnsi="Franklin Gothic Book"/>
          <w:szCs w:val="22"/>
          <w:lang w:val="pl-PL"/>
        </w:rPr>
      </w:pPr>
      <w:r w:rsidRPr="007922E5">
        <w:rPr>
          <w:rFonts w:ascii="Franklin Gothic Book" w:hAnsi="Franklin Gothic Book"/>
          <w:szCs w:val="22"/>
          <w:lang w:val="pl-PL"/>
        </w:rPr>
        <w:t>Nr 3 - Podstawowe zasady obowiązujące podczas wykonywania prac przy urządzeniach energetycznych.</w:t>
      </w:r>
    </w:p>
    <w:p w14:paraId="3EA8121F" w14:textId="77777777" w:rsidR="007922E5" w:rsidRPr="007922E5" w:rsidRDefault="007922E5" w:rsidP="00C0149C">
      <w:pPr>
        <w:pStyle w:val="Nagwek3"/>
        <w:numPr>
          <w:ilvl w:val="0"/>
          <w:numId w:val="129"/>
        </w:numPr>
        <w:ind w:left="1985"/>
        <w:rPr>
          <w:rFonts w:ascii="Franklin Gothic Book" w:hAnsi="Franklin Gothic Book"/>
          <w:szCs w:val="22"/>
          <w:lang w:val="pl-PL"/>
        </w:rPr>
      </w:pPr>
      <w:r w:rsidRPr="007922E5">
        <w:rPr>
          <w:rFonts w:ascii="Franklin Gothic Book" w:hAnsi="Franklin Gothic Book"/>
          <w:szCs w:val="22"/>
          <w:lang w:val="pl-PL"/>
        </w:rPr>
        <w:t>Nr 4 - Ogólne zasady obowiązujące podczas wykonywania prac szczególnie niebezpiecznych lub niebezpiecznych.</w:t>
      </w:r>
    </w:p>
    <w:p w14:paraId="50CBFEC3" w14:textId="77777777" w:rsidR="007922E5" w:rsidRPr="007922E5" w:rsidRDefault="007922E5" w:rsidP="00C0149C">
      <w:pPr>
        <w:pStyle w:val="Nagwek3"/>
        <w:numPr>
          <w:ilvl w:val="0"/>
          <w:numId w:val="129"/>
        </w:numPr>
        <w:ind w:left="1985"/>
        <w:rPr>
          <w:rFonts w:ascii="Franklin Gothic Book" w:hAnsi="Franklin Gothic Book"/>
          <w:szCs w:val="22"/>
          <w:lang w:val="pl-PL"/>
        </w:rPr>
      </w:pPr>
      <w:r w:rsidRPr="007922E5">
        <w:rPr>
          <w:rFonts w:ascii="Franklin Gothic Book" w:hAnsi="Franklin Gothic Book"/>
          <w:szCs w:val="22"/>
          <w:lang w:val="pl-PL"/>
        </w:rPr>
        <w:t>Nr 5 - Wykazy prac w Enea Elektrownia Połaniec Spółka Akcyjna:</w:t>
      </w:r>
    </w:p>
    <w:p w14:paraId="3CF94DF7" w14:textId="77777777" w:rsidR="007922E5" w:rsidRPr="007922E5" w:rsidRDefault="007922E5" w:rsidP="00C0149C">
      <w:pPr>
        <w:pStyle w:val="Nagwek3"/>
        <w:numPr>
          <w:ilvl w:val="2"/>
          <w:numId w:val="127"/>
        </w:numPr>
        <w:ind w:left="2552" w:hanging="425"/>
        <w:rPr>
          <w:rFonts w:ascii="Franklin Gothic Book" w:hAnsi="Franklin Gothic Book"/>
          <w:szCs w:val="22"/>
          <w:lang w:val="pl-PL"/>
        </w:rPr>
      </w:pPr>
      <w:r w:rsidRPr="007922E5">
        <w:rPr>
          <w:rFonts w:ascii="Franklin Gothic Book" w:hAnsi="Franklin Gothic Book"/>
          <w:szCs w:val="22"/>
          <w:lang w:val="pl-PL"/>
        </w:rPr>
        <w:t>Eksploatacyjnych przy urządzeniach energetycznych, stwarzających możliwość wystąpienia szczególnego zagrożenia dla zdrowia lub życia ludzkiego;</w:t>
      </w:r>
    </w:p>
    <w:p w14:paraId="4330CF60" w14:textId="77777777" w:rsidR="007922E5" w:rsidRPr="007922E5" w:rsidRDefault="007922E5" w:rsidP="00C0149C">
      <w:pPr>
        <w:pStyle w:val="Nagwek3"/>
        <w:numPr>
          <w:ilvl w:val="2"/>
          <w:numId w:val="127"/>
        </w:numPr>
        <w:ind w:left="2552" w:hanging="425"/>
        <w:rPr>
          <w:rFonts w:ascii="Franklin Gothic Book" w:hAnsi="Franklin Gothic Book"/>
          <w:szCs w:val="22"/>
          <w:lang w:val="pl-PL"/>
        </w:rPr>
      </w:pPr>
      <w:r w:rsidRPr="007922E5">
        <w:rPr>
          <w:rFonts w:ascii="Franklin Gothic Book" w:hAnsi="Franklin Gothic Book"/>
          <w:szCs w:val="22"/>
          <w:lang w:val="pl-PL"/>
        </w:rPr>
        <w:t>Niebezpiecznych, które powinny być wykonywane na podstawie zlecenia wykonania pracy;</w:t>
      </w:r>
    </w:p>
    <w:p w14:paraId="42907D20" w14:textId="77777777" w:rsidR="007922E5" w:rsidRPr="007922E5" w:rsidRDefault="007922E5" w:rsidP="00C0149C">
      <w:pPr>
        <w:pStyle w:val="Nagwek3"/>
        <w:numPr>
          <w:ilvl w:val="2"/>
          <w:numId w:val="127"/>
        </w:numPr>
        <w:ind w:left="2552" w:hanging="425"/>
        <w:rPr>
          <w:rFonts w:ascii="Franklin Gothic Book" w:hAnsi="Franklin Gothic Book"/>
          <w:szCs w:val="22"/>
          <w:lang w:val="pl-PL"/>
        </w:rPr>
      </w:pPr>
      <w:r w:rsidRPr="007922E5">
        <w:rPr>
          <w:rFonts w:ascii="Franklin Gothic Book" w:hAnsi="Franklin Gothic Book"/>
          <w:szCs w:val="22"/>
          <w:lang w:val="pl-PL"/>
        </w:rPr>
        <w:lastRenderedPageBreak/>
        <w:t>Pomocniczych przy urządzeniach energetycznych;</w:t>
      </w:r>
    </w:p>
    <w:p w14:paraId="3C1D1A01" w14:textId="77777777" w:rsidR="007922E5" w:rsidRPr="007922E5" w:rsidRDefault="007922E5" w:rsidP="00C0149C">
      <w:pPr>
        <w:pStyle w:val="Nagwek3"/>
        <w:numPr>
          <w:ilvl w:val="2"/>
          <w:numId w:val="127"/>
        </w:numPr>
        <w:ind w:left="2552" w:hanging="425"/>
        <w:rPr>
          <w:rFonts w:ascii="Franklin Gothic Book" w:hAnsi="Franklin Gothic Book"/>
          <w:szCs w:val="22"/>
          <w:lang w:val="pl-PL"/>
        </w:rPr>
      </w:pPr>
      <w:r w:rsidRPr="007922E5">
        <w:rPr>
          <w:rFonts w:ascii="Franklin Gothic Book" w:hAnsi="Franklin Gothic Book"/>
          <w:szCs w:val="22"/>
          <w:lang w:val="pl-PL"/>
        </w:rPr>
        <w:t>Niebezpiecznych, dla których wymagane jest opracowanie instrukcji organizacji robót;</w:t>
      </w:r>
    </w:p>
    <w:p w14:paraId="437B68FC" w14:textId="77777777" w:rsidR="007922E5" w:rsidRPr="007922E5" w:rsidRDefault="007922E5" w:rsidP="00C0149C">
      <w:pPr>
        <w:pStyle w:val="Nagwek3"/>
        <w:numPr>
          <w:ilvl w:val="2"/>
          <w:numId w:val="127"/>
        </w:numPr>
        <w:ind w:left="2552" w:hanging="425"/>
        <w:rPr>
          <w:rFonts w:ascii="Franklin Gothic Book" w:hAnsi="Franklin Gothic Book"/>
          <w:szCs w:val="22"/>
          <w:lang w:val="pl-PL"/>
        </w:rPr>
      </w:pPr>
      <w:r w:rsidRPr="007922E5">
        <w:rPr>
          <w:rFonts w:ascii="Franklin Gothic Book" w:hAnsi="Franklin Gothic Book"/>
          <w:szCs w:val="22"/>
          <w:lang w:val="pl-PL"/>
        </w:rPr>
        <w:t>Które powinny być wykonywane przez co najmniej dwie osoby w celu zapewnienia asekuracji.</w:t>
      </w:r>
    </w:p>
    <w:p w14:paraId="0A0E0999" w14:textId="77777777" w:rsidR="007922E5" w:rsidRDefault="007922E5" w:rsidP="00C0149C">
      <w:pPr>
        <w:pStyle w:val="Nagwek3"/>
        <w:numPr>
          <w:ilvl w:val="0"/>
          <w:numId w:val="129"/>
        </w:numPr>
        <w:ind w:left="1985"/>
        <w:rPr>
          <w:rFonts w:ascii="Franklin Gothic Book" w:hAnsi="Franklin Gothic Book"/>
          <w:szCs w:val="22"/>
          <w:lang w:val="pl-PL"/>
        </w:rPr>
      </w:pPr>
      <w:r w:rsidRPr="007922E5">
        <w:rPr>
          <w:rFonts w:ascii="Franklin Gothic Book" w:hAnsi="Franklin Gothic Book"/>
          <w:szCs w:val="22"/>
          <w:lang w:val="pl-PL"/>
        </w:rPr>
        <w:t>Nr 10 - Wzór Karty informacyjnej o zagrożeniach.</w:t>
      </w:r>
    </w:p>
    <w:p w14:paraId="53C771B6" w14:textId="77777777" w:rsidR="007922E5" w:rsidRDefault="007922E5" w:rsidP="00C0149C">
      <w:pPr>
        <w:pStyle w:val="Nagwek3"/>
        <w:numPr>
          <w:ilvl w:val="0"/>
          <w:numId w:val="129"/>
        </w:numPr>
        <w:ind w:left="1985"/>
        <w:rPr>
          <w:rFonts w:ascii="Franklin Gothic Book" w:hAnsi="Franklin Gothic Book"/>
          <w:szCs w:val="22"/>
          <w:lang w:val="pl-PL"/>
        </w:rPr>
      </w:pPr>
      <w:r w:rsidRPr="007922E5">
        <w:rPr>
          <w:rFonts w:ascii="Franklin Gothic Book" w:hAnsi="Franklin Gothic Book"/>
          <w:szCs w:val="22"/>
          <w:lang w:val="pl-PL"/>
        </w:rPr>
        <w:t>Nr 11 - Wzór Karty doboru środków ochronnych przed zagrożeniami.</w:t>
      </w:r>
    </w:p>
    <w:p w14:paraId="3AE04951" w14:textId="77777777" w:rsidR="007922E5" w:rsidRDefault="007922E5" w:rsidP="00C0149C">
      <w:pPr>
        <w:pStyle w:val="Nagwek3"/>
        <w:numPr>
          <w:ilvl w:val="0"/>
          <w:numId w:val="129"/>
        </w:numPr>
        <w:ind w:left="1985"/>
        <w:rPr>
          <w:rFonts w:ascii="Franklin Gothic Book" w:hAnsi="Franklin Gothic Book"/>
          <w:szCs w:val="22"/>
          <w:lang w:val="pl-PL"/>
        </w:rPr>
      </w:pPr>
      <w:r w:rsidRPr="007922E5">
        <w:rPr>
          <w:rFonts w:ascii="Franklin Gothic Book" w:hAnsi="Franklin Gothic Book"/>
          <w:szCs w:val="22"/>
          <w:lang w:val="pl-PL"/>
        </w:rPr>
        <w:t>Nr 12 - Wzór Karty pomiaru gazów i temperatury.</w:t>
      </w:r>
    </w:p>
    <w:p w14:paraId="744DBC81" w14:textId="145C7AD0" w:rsidR="007922E5" w:rsidRPr="007922E5" w:rsidRDefault="007922E5" w:rsidP="00C0149C">
      <w:pPr>
        <w:pStyle w:val="Nagwek3"/>
        <w:numPr>
          <w:ilvl w:val="0"/>
          <w:numId w:val="129"/>
        </w:numPr>
        <w:ind w:left="1985"/>
        <w:rPr>
          <w:rFonts w:ascii="Franklin Gothic Book" w:hAnsi="Franklin Gothic Book"/>
          <w:szCs w:val="22"/>
          <w:lang w:val="pl-PL"/>
        </w:rPr>
      </w:pPr>
      <w:r w:rsidRPr="007922E5">
        <w:rPr>
          <w:rFonts w:ascii="Franklin Gothic Book" w:hAnsi="Franklin Gothic Book"/>
          <w:szCs w:val="22"/>
          <w:lang w:val="pl-PL"/>
        </w:rPr>
        <w:t>Nr 13 - Wytyczne do opracowania Instrukcji organizacji robót.</w:t>
      </w:r>
    </w:p>
    <w:p w14:paraId="5BF8CC97" w14:textId="7C82A9DD" w:rsidR="006B308A" w:rsidRPr="0007473F" w:rsidRDefault="006B308A" w:rsidP="0007473F">
      <w:pPr>
        <w:spacing w:line="276" w:lineRule="auto"/>
        <w:jc w:val="both"/>
        <w:rPr>
          <w:rFonts w:ascii="Franklin Gothic Book" w:hAnsi="Franklin Gothic Book"/>
          <w:color w:val="1F497D"/>
          <w:sz w:val="22"/>
          <w:szCs w:val="22"/>
        </w:rPr>
      </w:pPr>
      <w:r w:rsidRPr="006B308A">
        <w:rPr>
          <w:rFonts w:ascii="Franklin Gothic Book" w:hAnsi="Franklin Gothic Book"/>
          <w:sz w:val="22"/>
          <w:szCs w:val="22"/>
        </w:rPr>
        <w:t xml:space="preserve">- </w:t>
      </w:r>
      <w:r w:rsidRPr="0007473F">
        <w:rPr>
          <w:rFonts w:ascii="Franklin Gothic Book" w:hAnsi="Franklin Gothic Book"/>
          <w:sz w:val="22"/>
          <w:szCs w:val="22"/>
        </w:rPr>
        <w:t>stanowiących załączniki do Umowy, nie wymagają zawierania aneksu do Umowy, a jedynie zostaną wprowadzone jako kolejna wersja wdrożonych u Zamawiającego dokumentów.</w:t>
      </w:r>
    </w:p>
    <w:p w14:paraId="08FDFF48" w14:textId="371B0E72" w:rsidR="00A73CCB" w:rsidRPr="00B83CA1" w:rsidRDefault="00A73CCB" w:rsidP="00094BFF">
      <w:pPr>
        <w:rPr>
          <w:rFonts w:ascii="Franklin Gothic Book" w:hAnsi="Franklin Gothic Book"/>
          <w:sz w:val="22"/>
          <w:szCs w:val="22"/>
        </w:rPr>
      </w:pPr>
    </w:p>
    <w:p w14:paraId="1B159A1C" w14:textId="2FC20DD1" w:rsidR="0072172F" w:rsidRPr="00B83CA1" w:rsidRDefault="00C95E90" w:rsidP="00FD1BAD">
      <w:pPr>
        <w:pStyle w:val="Nagwek1"/>
        <w:numPr>
          <w:ilvl w:val="0"/>
          <w:numId w:val="139"/>
        </w:numPr>
        <w:rPr>
          <w:rFonts w:ascii="Franklin Gothic Book" w:hAnsi="Franklin Gothic Book" w:cstheme="minorHAnsi"/>
          <w:szCs w:val="22"/>
          <w:u w:val="single"/>
          <w:lang w:val="pl-PL"/>
        </w:rPr>
      </w:pPr>
      <w:r w:rsidRPr="00B83CA1">
        <w:rPr>
          <w:rFonts w:ascii="Franklin Gothic Book" w:hAnsi="Franklin Gothic Book" w:cstheme="minorHAnsi"/>
          <w:szCs w:val="22"/>
          <w:u w:val="single"/>
          <w:lang w:val="pl-PL"/>
        </w:rPr>
        <w:t>Rozwiązanie umowy</w:t>
      </w:r>
    </w:p>
    <w:p w14:paraId="4FB48927" w14:textId="66F83CB2" w:rsidR="00E52778" w:rsidRPr="00B83CA1" w:rsidRDefault="00E52778" w:rsidP="00FD1BAD">
      <w:pPr>
        <w:pStyle w:val="Nagwek2"/>
        <w:numPr>
          <w:ilvl w:val="1"/>
          <w:numId w:val="139"/>
        </w:numPr>
        <w:ind w:left="709" w:hanging="567"/>
        <w:rPr>
          <w:rFonts w:ascii="Franklin Gothic Book" w:hAnsi="Franklin Gothic Book"/>
          <w:bCs w:val="0"/>
          <w:szCs w:val="22"/>
          <w:lang w:val="pl-PL"/>
        </w:rPr>
      </w:pPr>
      <w:r w:rsidRPr="00B83CA1">
        <w:rPr>
          <w:rFonts w:ascii="Franklin Gothic Book" w:hAnsi="Franklin Gothic Book"/>
          <w:szCs w:val="22"/>
          <w:lang w:val="pl-PL"/>
        </w:rPr>
        <w:t>Zamawiający ma prawo rozwiązać Umowę z winy Wykonawcy z zachowaniem 3-miesięcznego okresu wypowiedzenia ze skutkiem na koniec miesiąca kalendarzowego w następujących przypadkach:</w:t>
      </w:r>
    </w:p>
    <w:p w14:paraId="5BFE6EEA" w14:textId="684EBB5C" w:rsidR="00E52778" w:rsidRDefault="00E52778" w:rsidP="00FD1BAD">
      <w:pPr>
        <w:pStyle w:val="Nagwek2"/>
        <w:numPr>
          <w:ilvl w:val="2"/>
          <w:numId w:val="139"/>
        </w:numPr>
        <w:ind w:left="1418"/>
        <w:rPr>
          <w:rFonts w:ascii="Franklin Gothic Book" w:hAnsi="Franklin Gothic Book"/>
          <w:szCs w:val="22"/>
          <w:lang w:val="pl-PL"/>
        </w:rPr>
      </w:pPr>
      <w:r w:rsidRPr="00B83CA1">
        <w:rPr>
          <w:rFonts w:ascii="Franklin Gothic Book" w:hAnsi="Franklin Gothic Book"/>
          <w:szCs w:val="22"/>
          <w:lang w:val="pl-PL"/>
        </w:rPr>
        <w:t xml:space="preserve">powtarzającego się (więcej niż trzy przypadki) zatrudnienia przez Wykonawcę pracownika na podstawie innych warunków niż umowa o pracę dla stanowisk określonych w punkcie </w:t>
      </w:r>
      <w:r w:rsidR="00EF32CB" w:rsidRPr="00B83CA1">
        <w:rPr>
          <w:rFonts w:ascii="Franklin Gothic Book" w:hAnsi="Franklin Gothic Book"/>
          <w:szCs w:val="22"/>
          <w:lang w:val="pl-PL"/>
        </w:rPr>
        <w:t>1.</w:t>
      </w:r>
      <w:r w:rsidR="00360502">
        <w:rPr>
          <w:rFonts w:ascii="Franklin Gothic Book" w:hAnsi="Franklin Gothic Book"/>
          <w:szCs w:val="22"/>
          <w:lang w:val="pl-PL"/>
        </w:rPr>
        <w:t>7</w:t>
      </w:r>
      <w:r w:rsidRPr="00B83CA1">
        <w:rPr>
          <w:rFonts w:ascii="Franklin Gothic Book" w:hAnsi="Franklin Gothic Book"/>
          <w:szCs w:val="22"/>
          <w:lang w:val="pl-PL"/>
        </w:rPr>
        <w:t>. Umowy</w:t>
      </w:r>
      <w:r w:rsidR="0025707D" w:rsidRPr="00B83CA1">
        <w:rPr>
          <w:rFonts w:ascii="Franklin Gothic Book" w:hAnsi="Franklin Gothic Book"/>
          <w:szCs w:val="22"/>
          <w:lang w:val="pl-PL"/>
        </w:rPr>
        <w:t>.</w:t>
      </w:r>
    </w:p>
    <w:p w14:paraId="2B2A6B34" w14:textId="6531168B" w:rsidR="00A12216" w:rsidRPr="00662792" w:rsidRDefault="00A12216" w:rsidP="00FD1BAD">
      <w:pPr>
        <w:pStyle w:val="Nagwek2"/>
        <w:numPr>
          <w:ilvl w:val="2"/>
          <w:numId w:val="139"/>
        </w:numPr>
        <w:ind w:left="1418"/>
        <w:rPr>
          <w:rFonts w:ascii="Franklin Gothic Book" w:hAnsi="Franklin Gothic Book"/>
          <w:szCs w:val="22"/>
          <w:lang w:val="pl-PL"/>
        </w:rPr>
      </w:pPr>
      <w:r w:rsidRPr="00662792">
        <w:rPr>
          <w:rFonts w:ascii="Franklin Gothic Book" w:hAnsi="Franklin Gothic Book"/>
          <w:szCs w:val="22"/>
          <w:lang w:val="pl-PL"/>
        </w:rPr>
        <w:t xml:space="preserve">powtarzającego się (więcej niż trzy przypadki) udokumentowanego naruszenia w zakresie przepisów regulujących formę zatrudnienia, </w:t>
      </w:r>
      <w:r w:rsidR="00443853">
        <w:rPr>
          <w:rFonts w:ascii="Franklin Gothic Book" w:hAnsi="Franklin Gothic Book"/>
          <w:szCs w:val="22"/>
          <w:lang w:val="pl-PL"/>
        </w:rPr>
        <w:t xml:space="preserve">lub </w:t>
      </w:r>
      <w:r w:rsidRPr="00662792">
        <w:rPr>
          <w:rFonts w:ascii="Franklin Gothic Book" w:hAnsi="Franklin Gothic Book"/>
          <w:szCs w:val="22"/>
          <w:lang w:val="pl-PL"/>
        </w:rPr>
        <w:t xml:space="preserve">dopuszczalny czas pracy, </w:t>
      </w:r>
      <w:r w:rsidR="00443853">
        <w:rPr>
          <w:rFonts w:ascii="Franklin Gothic Book" w:hAnsi="Franklin Gothic Book"/>
          <w:szCs w:val="22"/>
          <w:lang w:val="pl-PL"/>
        </w:rPr>
        <w:t>lub</w:t>
      </w:r>
      <w:r w:rsidRPr="00662792">
        <w:rPr>
          <w:rFonts w:ascii="Franklin Gothic Book" w:hAnsi="Franklin Gothic Book"/>
          <w:szCs w:val="22"/>
          <w:lang w:val="pl-PL"/>
        </w:rPr>
        <w:t xml:space="preserve"> zapewnienia pracownikom środków ochrony indywidualnej, </w:t>
      </w:r>
      <w:r w:rsidR="00443853">
        <w:rPr>
          <w:rFonts w:ascii="Franklin Gothic Book" w:hAnsi="Franklin Gothic Book"/>
          <w:szCs w:val="22"/>
          <w:lang w:val="pl-PL"/>
        </w:rPr>
        <w:t xml:space="preserve">lub </w:t>
      </w:r>
      <w:r w:rsidRPr="00662792">
        <w:rPr>
          <w:rFonts w:ascii="Franklin Gothic Book" w:hAnsi="Franklin Gothic Book"/>
          <w:szCs w:val="22"/>
          <w:lang w:val="pl-PL"/>
        </w:rPr>
        <w:t xml:space="preserve">odzieży </w:t>
      </w:r>
      <w:r w:rsidR="00443853">
        <w:rPr>
          <w:rFonts w:ascii="Franklin Gothic Book" w:hAnsi="Franklin Gothic Book"/>
          <w:szCs w:val="22"/>
          <w:lang w:val="pl-PL"/>
        </w:rPr>
        <w:t>lub</w:t>
      </w:r>
      <w:r w:rsidRPr="00662792">
        <w:rPr>
          <w:rFonts w:ascii="Franklin Gothic Book" w:hAnsi="Franklin Gothic Book"/>
          <w:szCs w:val="22"/>
          <w:lang w:val="pl-PL"/>
        </w:rPr>
        <w:t xml:space="preserve"> obuwia roboczego, </w:t>
      </w:r>
      <w:r w:rsidR="00443853">
        <w:rPr>
          <w:rFonts w:ascii="Franklin Gothic Book" w:hAnsi="Franklin Gothic Book"/>
          <w:szCs w:val="22"/>
          <w:lang w:val="pl-PL"/>
        </w:rPr>
        <w:t xml:space="preserve">lub </w:t>
      </w:r>
      <w:r w:rsidRPr="00662792">
        <w:rPr>
          <w:rFonts w:ascii="Franklin Gothic Book" w:hAnsi="Franklin Gothic Book"/>
          <w:szCs w:val="22"/>
          <w:lang w:val="pl-PL"/>
        </w:rPr>
        <w:t>właściwych środków ochrony zbiorowej.</w:t>
      </w:r>
    </w:p>
    <w:p w14:paraId="4AF1E75E" w14:textId="6AD547A8" w:rsidR="00E52778" w:rsidRPr="00B83CA1" w:rsidRDefault="00E52778" w:rsidP="00FD1BAD">
      <w:pPr>
        <w:pStyle w:val="Nagwek2"/>
        <w:numPr>
          <w:ilvl w:val="2"/>
          <w:numId w:val="139"/>
        </w:numPr>
        <w:ind w:left="1418"/>
        <w:rPr>
          <w:rFonts w:ascii="Franklin Gothic Book" w:hAnsi="Franklin Gothic Book"/>
          <w:bCs w:val="0"/>
          <w:szCs w:val="22"/>
          <w:lang w:val="pl-PL"/>
        </w:rPr>
      </w:pPr>
      <w:r w:rsidRPr="00B83CA1">
        <w:rPr>
          <w:rFonts w:ascii="Franklin Gothic Book" w:hAnsi="Franklin Gothic Book"/>
          <w:szCs w:val="22"/>
          <w:lang w:val="pl-PL"/>
        </w:rPr>
        <w:t>gdy Wykonawca trzykrotnie nie wykona lub nienależycie wykona (w tym wykona ze  zwłoką) Prace będące Przedmiotem Umowy</w:t>
      </w:r>
      <w:r w:rsidR="0025707D" w:rsidRPr="00B83CA1">
        <w:rPr>
          <w:rFonts w:ascii="Franklin Gothic Book" w:hAnsi="Franklin Gothic Book"/>
          <w:szCs w:val="22"/>
          <w:lang w:val="pl-PL"/>
        </w:rPr>
        <w:t>.</w:t>
      </w:r>
    </w:p>
    <w:p w14:paraId="399348BE" w14:textId="1766056C" w:rsidR="00E52778" w:rsidRPr="00B83CA1" w:rsidRDefault="00E52778" w:rsidP="00FD1BAD">
      <w:pPr>
        <w:pStyle w:val="Nagwek2"/>
        <w:numPr>
          <w:ilvl w:val="2"/>
          <w:numId w:val="139"/>
        </w:numPr>
        <w:ind w:left="1418"/>
        <w:rPr>
          <w:rFonts w:ascii="Franklin Gothic Book" w:hAnsi="Franklin Gothic Book"/>
          <w:szCs w:val="22"/>
          <w:lang w:val="pl-PL"/>
        </w:rPr>
      </w:pPr>
      <w:r w:rsidRPr="00B83CA1">
        <w:rPr>
          <w:rFonts w:ascii="Franklin Gothic Book" w:hAnsi="Franklin Gothic Book"/>
          <w:szCs w:val="22"/>
          <w:lang w:val="pl-PL"/>
        </w:rPr>
        <w:t xml:space="preserve">stwierdzenia działań </w:t>
      </w:r>
      <w:r w:rsidR="00396CC9" w:rsidRPr="00B83CA1">
        <w:rPr>
          <w:rFonts w:ascii="Franklin Gothic Book" w:hAnsi="Franklin Gothic Book"/>
          <w:szCs w:val="22"/>
          <w:lang w:val="pl-PL"/>
        </w:rPr>
        <w:t xml:space="preserve">lub zaniechania działań </w:t>
      </w:r>
      <w:r w:rsidRPr="00B83CA1">
        <w:rPr>
          <w:rFonts w:ascii="Franklin Gothic Book" w:hAnsi="Franklin Gothic Book"/>
          <w:szCs w:val="22"/>
          <w:lang w:val="pl-PL"/>
        </w:rPr>
        <w:t>Wykonawcy w realizacji Prac, skutkujących niedyspozycyjnością urządzeń i/lub instalacji i/lub ograniczeniem  zdolności produkcyjnych energii elektrycznej i / lub ciepła</w:t>
      </w:r>
      <w:r w:rsidR="0025707D" w:rsidRPr="00B83CA1">
        <w:rPr>
          <w:rFonts w:ascii="Franklin Gothic Book" w:hAnsi="Franklin Gothic Book"/>
          <w:szCs w:val="22"/>
          <w:lang w:val="pl-PL"/>
        </w:rPr>
        <w:t>.</w:t>
      </w:r>
    </w:p>
    <w:p w14:paraId="625A697A" w14:textId="043A10C3" w:rsidR="00E52778" w:rsidRPr="00B83CA1" w:rsidRDefault="00E52778" w:rsidP="00FD1BAD">
      <w:pPr>
        <w:pStyle w:val="Nagwek2"/>
        <w:numPr>
          <w:ilvl w:val="2"/>
          <w:numId w:val="139"/>
        </w:numPr>
        <w:ind w:left="1418"/>
        <w:rPr>
          <w:rFonts w:ascii="Franklin Gothic Book" w:hAnsi="Franklin Gothic Book"/>
          <w:szCs w:val="22"/>
          <w:lang w:val="pl-PL"/>
        </w:rPr>
      </w:pPr>
      <w:r w:rsidRPr="00B83CA1">
        <w:rPr>
          <w:rFonts w:ascii="Franklin Gothic Book" w:hAnsi="Franklin Gothic Book"/>
          <w:szCs w:val="22"/>
          <w:lang w:val="pl-PL"/>
        </w:rPr>
        <w:t>stwierdzenia braku wymaganych przez Zamawiającego uprawnień u osób skierowanych przez Wykonawcę lub podwykonawcę do realizacji Prac</w:t>
      </w:r>
      <w:r w:rsidR="0025707D" w:rsidRPr="00B83CA1">
        <w:rPr>
          <w:rFonts w:ascii="Franklin Gothic Book" w:hAnsi="Franklin Gothic Book"/>
          <w:szCs w:val="22"/>
          <w:lang w:val="pl-PL"/>
        </w:rPr>
        <w:t>.</w:t>
      </w:r>
    </w:p>
    <w:p w14:paraId="67A736C2" w14:textId="5338AB22" w:rsidR="00E52778" w:rsidRPr="00B83CA1" w:rsidRDefault="00E52778" w:rsidP="00FD1BAD">
      <w:pPr>
        <w:pStyle w:val="Nagwek2"/>
        <w:numPr>
          <w:ilvl w:val="2"/>
          <w:numId w:val="139"/>
        </w:numPr>
        <w:ind w:left="1418"/>
        <w:rPr>
          <w:rFonts w:ascii="Franklin Gothic Book" w:hAnsi="Franklin Gothic Book"/>
          <w:bCs w:val="0"/>
          <w:iCs w:val="0"/>
          <w:szCs w:val="22"/>
          <w:lang w:val="pl-PL"/>
        </w:rPr>
      </w:pPr>
      <w:r w:rsidRPr="00B83CA1">
        <w:rPr>
          <w:rFonts w:ascii="Franklin Gothic Book" w:hAnsi="Franklin Gothic Book"/>
          <w:szCs w:val="22"/>
          <w:lang w:val="pl-PL"/>
        </w:rPr>
        <w:t>Wykonawca wykorzystuje mienie Zamawiającego bez jego zgody lub niezgodnie z przeznaczeniem.</w:t>
      </w:r>
    </w:p>
    <w:p w14:paraId="3E1F2BD0" w14:textId="783B6F8E" w:rsidR="00E52778" w:rsidRPr="00B83CA1" w:rsidRDefault="00E52778" w:rsidP="00FD1BAD">
      <w:pPr>
        <w:pStyle w:val="Nagwek2"/>
        <w:numPr>
          <w:ilvl w:val="1"/>
          <w:numId w:val="139"/>
        </w:numPr>
        <w:ind w:left="709" w:hanging="567"/>
        <w:rPr>
          <w:rFonts w:ascii="Franklin Gothic Book" w:hAnsi="Franklin Gothic Book"/>
          <w:bCs w:val="0"/>
          <w:szCs w:val="22"/>
          <w:lang w:val="pl-PL"/>
        </w:rPr>
      </w:pPr>
      <w:r w:rsidRPr="00B83CA1">
        <w:rPr>
          <w:rFonts w:ascii="Franklin Gothic Book" w:hAnsi="Franklin Gothic Book"/>
          <w:lang w:val="pl-PL"/>
        </w:rPr>
        <w:t xml:space="preserve">Zamawiający ma prawo rozwiązać Umowę z zachowaniem 3-miesięcznego okresu wypowiedzenia ze skutkiem na koniec miesiąca kalendarzowego w </w:t>
      </w:r>
      <w:r w:rsidR="00D26987" w:rsidRPr="00B83CA1">
        <w:rPr>
          <w:rFonts w:ascii="Franklin Gothic Book" w:hAnsi="Franklin Gothic Book"/>
          <w:lang w:val="pl-PL"/>
        </w:rPr>
        <w:t xml:space="preserve">przypadku </w:t>
      </w:r>
      <w:r w:rsidR="00D26987" w:rsidRPr="00B83CA1">
        <w:rPr>
          <w:rFonts w:ascii="Franklin Gothic Book" w:hAnsi="Franklin Gothic Book"/>
          <w:szCs w:val="22"/>
          <w:lang w:val="pl-PL"/>
        </w:rPr>
        <w:t>zaprzestania bądź ograniczenia prowadzonej przez Zamawiającego działalności w związku z brakiem założonych wyników ekonomicznych lub wystąpienia takich ograniczeń na skutek wprowadzenia dodatkowych obciążeń lub ograniczeń w prowadzeniu działalności.</w:t>
      </w:r>
    </w:p>
    <w:p w14:paraId="4FD43BAC" w14:textId="7ACBC530" w:rsidR="00C56F6E" w:rsidRPr="00C56F6E" w:rsidRDefault="00E52778" w:rsidP="00FD1BAD">
      <w:pPr>
        <w:pStyle w:val="Nagwek2"/>
        <w:numPr>
          <w:ilvl w:val="1"/>
          <w:numId w:val="139"/>
        </w:numPr>
        <w:ind w:left="709" w:hanging="567"/>
        <w:rPr>
          <w:rFonts w:ascii="Franklin Gothic Book" w:hAnsi="Franklin Gothic Book"/>
          <w:szCs w:val="22"/>
          <w:lang w:val="pl-PL"/>
        </w:rPr>
      </w:pPr>
      <w:r w:rsidRPr="00B83CA1">
        <w:rPr>
          <w:rFonts w:ascii="Franklin Gothic Book" w:hAnsi="Franklin Gothic Book"/>
          <w:szCs w:val="22"/>
          <w:lang w:val="pl-PL"/>
        </w:rPr>
        <w:t>W przypadku wypowiedzenia Umowy Strony zobowiązane są do ustalenia w ciągu 30 dni od daty rozpoczęcia biegu okresu wypowiedzenia, zasad rozliczenia w związku z</w:t>
      </w:r>
      <w:r w:rsidR="00E64270" w:rsidRPr="00B83CA1">
        <w:rPr>
          <w:rFonts w:ascii="Franklin Gothic Book" w:hAnsi="Franklin Gothic Book"/>
          <w:szCs w:val="22"/>
          <w:lang w:val="pl-PL"/>
        </w:rPr>
        <w:t> </w:t>
      </w:r>
      <w:r w:rsidRPr="00B83CA1">
        <w:rPr>
          <w:rFonts w:ascii="Franklin Gothic Book" w:hAnsi="Franklin Gothic Book"/>
          <w:szCs w:val="22"/>
          <w:lang w:val="pl-PL"/>
        </w:rPr>
        <w:t>wypowiedzeniem.</w:t>
      </w:r>
    </w:p>
    <w:p w14:paraId="1C0228A7" w14:textId="77777777" w:rsidR="00C56F6E" w:rsidRPr="00B83CA1" w:rsidRDefault="00C56F6E" w:rsidP="00FD1BAD">
      <w:pPr>
        <w:pStyle w:val="Nagwek2"/>
        <w:numPr>
          <w:ilvl w:val="1"/>
          <w:numId w:val="139"/>
        </w:numPr>
        <w:ind w:left="709" w:hanging="567"/>
        <w:rPr>
          <w:rFonts w:ascii="Franklin Gothic Book" w:hAnsi="Franklin Gothic Book" w:cstheme="minorHAnsi"/>
          <w:szCs w:val="22"/>
          <w:lang w:val="pl-PL"/>
        </w:rPr>
      </w:pPr>
      <w:r w:rsidRPr="00B83CA1">
        <w:rPr>
          <w:rFonts w:ascii="Franklin Gothic Book" w:hAnsi="Franklin Gothic Book" w:cstheme="minorHAnsi"/>
          <w:szCs w:val="22"/>
          <w:lang w:val="pl-PL"/>
        </w:rPr>
        <w:lastRenderedPageBreak/>
        <w:t>Zamawiający ma prawo rozwiązać Umowę w trybie natychmiastowym bez zachowania okresu wypowiedzenia w następujących przypadkach:</w:t>
      </w:r>
    </w:p>
    <w:p w14:paraId="19DE491D" w14:textId="77777777" w:rsidR="00C56F6E" w:rsidRPr="00B83CA1" w:rsidRDefault="00C56F6E" w:rsidP="00FD1BAD">
      <w:pPr>
        <w:pStyle w:val="Nagwek2"/>
        <w:numPr>
          <w:ilvl w:val="2"/>
          <w:numId w:val="139"/>
        </w:numPr>
        <w:ind w:left="1276" w:hanging="708"/>
        <w:rPr>
          <w:rFonts w:ascii="Franklin Gothic Book" w:hAnsi="Franklin Gothic Book"/>
          <w:szCs w:val="22"/>
          <w:lang w:val="pl-PL"/>
        </w:rPr>
      </w:pPr>
      <w:r w:rsidRPr="00B83CA1">
        <w:rPr>
          <w:rFonts w:ascii="Franklin Gothic Book" w:hAnsi="Franklin Gothic Book"/>
          <w:szCs w:val="22"/>
          <w:lang w:val="pl-PL"/>
        </w:rPr>
        <w:t>utraty przez Wykonawcę uprawnień do prowadzenia działalności gospodarczej w zakresie Usług objętych Umową.</w:t>
      </w:r>
    </w:p>
    <w:p w14:paraId="7FA7AB15" w14:textId="77777777" w:rsidR="00C56F6E" w:rsidRPr="00B83CA1" w:rsidRDefault="00C56F6E" w:rsidP="00FD1BAD">
      <w:pPr>
        <w:pStyle w:val="Nagwek2"/>
        <w:numPr>
          <w:ilvl w:val="2"/>
          <w:numId w:val="139"/>
        </w:numPr>
        <w:ind w:left="1276" w:hanging="708"/>
        <w:rPr>
          <w:rFonts w:ascii="Franklin Gothic Book" w:hAnsi="Franklin Gothic Book"/>
          <w:szCs w:val="22"/>
          <w:lang w:val="pl-PL"/>
        </w:rPr>
      </w:pPr>
      <w:r w:rsidRPr="00B83CA1">
        <w:rPr>
          <w:rFonts w:ascii="Franklin Gothic Book" w:hAnsi="Franklin Gothic Book"/>
          <w:szCs w:val="22"/>
          <w:lang w:val="pl-PL"/>
        </w:rPr>
        <w:t>całkowitego lub częściowego zaprzestania świadczenia Usług przez Wykonawcę.</w:t>
      </w:r>
    </w:p>
    <w:p w14:paraId="7E60CB0A" w14:textId="5E5B44C1" w:rsidR="00C56F6E" w:rsidRPr="00C56F6E" w:rsidRDefault="00C56F6E" w:rsidP="00FD1BAD">
      <w:pPr>
        <w:pStyle w:val="Nagwek2"/>
        <w:numPr>
          <w:ilvl w:val="1"/>
          <w:numId w:val="139"/>
        </w:numPr>
        <w:ind w:left="709" w:hanging="567"/>
        <w:rPr>
          <w:rFonts w:ascii="Franklin Gothic Book" w:hAnsi="Franklin Gothic Book" w:cstheme="minorHAnsi"/>
          <w:szCs w:val="22"/>
          <w:lang w:val="pl-PL"/>
        </w:rPr>
      </w:pPr>
      <w:r w:rsidRPr="00B83CA1">
        <w:rPr>
          <w:rFonts w:ascii="Franklin Gothic Book" w:hAnsi="Franklin Gothic Book" w:cstheme="minorHAnsi"/>
          <w:szCs w:val="22"/>
          <w:lang w:val="pl-PL"/>
        </w:rPr>
        <w:t>Wypowiedzenie Umowy wymaga złożenia oświadczenia w formie pisemnej pod rygorem nieważności</w:t>
      </w:r>
    </w:p>
    <w:p w14:paraId="26C5F4F2" w14:textId="77777777" w:rsidR="00D051A9" w:rsidRPr="00B83CA1" w:rsidRDefault="00D051A9" w:rsidP="00FD1BAD">
      <w:pPr>
        <w:pStyle w:val="Nagwek1"/>
        <w:numPr>
          <w:ilvl w:val="0"/>
          <w:numId w:val="139"/>
        </w:numPr>
        <w:rPr>
          <w:rFonts w:ascii="Franklin Gothic Book" w:hAnsi="Franklin Gothic Book" w:cstheme="minorHAnsi"/>
          <w:szCs w:val="22"/>
          <w:u w:val="single"/>
          <w:lang w:val="pl-PL"/>
        </w:rPr>
      </w:pPr>
      <w:r w:rsidRPr="00B83CA1">
        <w:rPr>
          <w:rFonts w:ascii="Franklin Gothic Book" w:hAnsi="Franklin Gothic Book" w:cstheme="minorHAnsi"/>
          <w:szCs w:val="22"/>
          <w:u w:val="single"/>
          <w:lang w:val="pl-PL"/>
        </w:rPr>
        <w:t>ODPOWIEDZIALNOŚĆ ZA NIEWYKONANIE LUB NIENALEŻYTE WYKONANIE UMOWY</w:t>
      </w:r>
    </w:p>
    <w:p w14:paraId="06E21448" w14:textId="33C84718" w:rsidR="0072452D" w:rsidRDefault="0072452D" w:rsidP="00FD1BAD">
      <w:pPr>
        <w:pStyle w:val="Nagwek2"/>
        <w:numPr>
          <w:ilvl w:val="1"/>
          <w:numId w:val="139"/>
        </w:numPr>
        <w:ind w:left="709" w:hanging="567"/>
        <w:rPr>
          <w:rFonts w:ascii="Franklin Gothic Book" w:hAnsi="Franklin Gothic Book"/>
          <w:lang w:val="pl-PL"/>
        </w:rPr>
      </w:pPr>
      <w:r w:rsidRPr="00A74BF4">
        <w:rPr>
          <w:rFonts w:ascii="Franklin Gothic Book" w:hAnsi="Franklin Gothic Book"/>
          <w:lang w:val="pl-PL"/>
        </w:rPr>
        <w:t>Strony ponoszą odpowiedzialność z tytułu niewykonania lub nienależytego wykonania Umowy.</w:t>
      </w:r>
    </w:p>
    <w:p w14:paraId="255C2D13" w14:textId="3940AD6E" w:rsidR="00DC3662" w:rsidRPr="00203948" w:rsidRDefault="00DC3662" w:rsidP="00FD1BAD">
      <w:pPr>
        <w:pStyle w:val="Nagwek2"/>
        <w:numPr>
          <w:ilvl w:val="1"/>
          <w:numId w:val="139"/>
        </w:numPr>
        <w:ind w:left="709" w:hanging="567"/>
        <w:rPr>
          <w:rFonts w:ascii="Franklin Gothic Book" w:hAnsi="Franklin Gothic Book"/>
          <w:lang w:val="pl-PL"/>
        </w:rPr>
      </w:pPr>
      <w:r w:rsidRPr="0007473F">
        <w:rPr>
          <w:rFonts w:ascii="Franklin Gothic Book" w:hAnsi="Franklin Gothic Book"/>
          <w:lang w:val="pl-PL"/>
        </w:rPr>
        <w:t xml:space="preserve">Kary umowne, </w:t>
      </w:r>
      <w:r w:rsidR="001E22E2" w:rsidRPr="0007473F">
        <w:rPr>
          <w:rFonts w:ascii="Franklin Gothic Book" w:hAnsi="Franklin Gothic Book"/>
          <w:lang w:val="pl-PL"/>
        </w:rPr>
        <w:t xml:space="preserve">które na podstawie postanowień niniejszego rozdziału, </w:t>
      </w:r>
      <w:r w:rsidRPr="0007473F">
        <w:rPr>
          <w:rFonts w:ascii="Franklin Gothic Book" w:hAnsi="Franklin Gothic Book"/>
          <w:lang w:val="pl-PL"/>
        </w:rPr>
        <w:t>na</w:t>
      </w:r>
      <w:r w:rsidR="00D64251" w:rsidRPr="0007473F">
        <w:rPr>
          <w:rFonts w:ascii="Franklin Gothic Book" w:hAnsi="Franklin Gothic Book"/>
          <w:lang w:val="pl-PL"/>
        </w:rPr>
        <w:t>l</w:t>
      </w:r>
      <w:r w:rsidRPr="0007473F">
        <w:rPr>
          <w:rFonts w:ascii="Franklin Gothic Book" w:hAnsi="Franklin Gothic Book"/>
          <w:lang w:val="pl-PL"/>
        </w:rPr>
        <w:t>iczane</w:t>
      </w:r>
      <w:r w:rsidR="001E22E2" w:rsidRPr="0007473F">
        <w:rPr>
          <w:rFonts w:ascii="Franklin Gothic Book" w:hAnsi="Franklin Gothic Book"/>
          <w:lang w:val="pl-PL"/>
        </w:rPr>
        <w:t xml:space="preserve"> są</w:t>
      </w:r>
      <w:r w:rsidRPr="0007473F">
        <w:rPr>
          <w:rFonts w:ascii="Franklin Gothic Book" w:hAnsi="Franklin Gothic Book"/>
          <w:lang w:val="pl-PL"/>
        </w:rPr>
        <w:t xml:space="preserve"> w </w:t>
      </w:r>
      <w:r w:rsidR="00953C69" w:rsidRPr="0007473F">
        <w:rPr>
          <w:rFonts w:ascii="Franklin Gothic Book" w:hAnsi="Franklin Gothic Book"/>
          <w:lang w:val="pl-PL"/>
        </w:rPr>
        <w:t>stosunku do</w:t>
      </w:r>
      <w:r w:rsidRPr="0007473F">
        <w:rPr>
          <w:rFonts w:ascii="Franklin Gothic Book" w:hAnsi="Franklin Gothic Book"/>
          <w:lang w:val="pl-PL"/>
        </w:rPr>
        <w:t xml:space="preserve"> wysokoś</w:t>
      </w:r>
      <w:r w:rsidR="00953C69" w:rsidRPr="0007473F">
        <w:rPr>
          <w:rFonts w:ascii="Franklin Gothic Book" w:hAnsi="Franklin Gothic Book"/>
          <w:lang w:val="pl-PL"/>
        </w:rPr>
        <w:t>ci</w:t>
      </w:r>
      <w:r w:rsidRPr="0007473F">
        <w:rPr>
          <w:rFonts w:ascii="Franklin Gothic Book" w:hAnsi="Franklin Gothic Book"/>
          <w:lang w:val="pl-PL"/>
        </w:rPr>
        <w:t xml:space="preserve"> Wynagrodz</w:t>
      </w:r>
      <w:r w:rsidR="00953C69" w:rsidRPr="0007473F">
        <w:rPr>
          <w:rFonts w:ascii="Franklin Gothic Book" w:hAnsi="Franklin Gothic Book"/>
          <w:lang w:val="pl-PL"/>
        </w:rPr>
        <w:t>e</w:t>
      </w:r>
      <w:r w:rsidRPr="0007473F">
        <w:rPr>
          <w:rFonts w:ascii="Franklin Gothic Book" w:hAnsi="Franklin Gothic Book"/>
          <w:lang w:val="pl-PL"/>
        </w:rPr>
        <w:t xml:space="preserve">nia Całkowitego, </w:t>
      </w:r>
      <w:r w:rsidR="00953C69" w:rsidRPr="0007473F">
        <w:rPr>
          <w:rFonts w:ascii="Franklin Gothic Book" w:hAnsi="Franklin Gothic Book"/>
          <w:lang w:val="pl-PL"/>
        </w:rPr>
        <w:t>ustalane są na podstawie jego wartości określonej w</w:t>
      </w:r>
      <w:r w:rsidRPr="0007473F">
        <w:rPr>
          <w:rFonts w:ascii="Franklin Gothic Book" w:hAnsi="Franklin Gothic Book"/>
          <w:lang w:val="pl-PL"/>
        </w:rPr>
        <w:t xml:space="preserve"> pkt 5 Umowy, a </w:t>
      </w:r>
      <w:r w:rsidR="00953C69" w:rsidRPr="0007473F">
        <w:rPr>
          <w:rFonts w:ascii="Franklin Gothic Book" w:hAnsi="Franklin Gothic Book"/>
          <w:lang w:val="pl-PL"/>
        </w:rPr>
        <w:t xml:space="preserve">od momentu zawarcia aneksu do Umowy (w tym na podstawie pkt 8 lub pkt 12 Umowy), ustalane są na podstawie wysokości Wynagrodzenia Całkowitego </w:t>
      </w:r>
      <w:r w:rsidR="00D64251" w:rsidRPr="0007473F">
        <w:rPr>
          <w:rFonts w:ascii="Franklin Gothic Book" w:hAnsi="Franklin Gothic Book"/>
          <w:lang w:val="pl-PL"/>
        </w:rPr>
        <w:t>wynikającego z </w:t>
      </w:r>
      <w:r w:rsidR="001E22E2" w:rsidRPr="0007473F">
        <w:rPr>
          <w:rFonts w:ascii="Franklin Gothic Book" w:hAnsi="Franklin Gothic Book"/>
          <w:lang w:val="pl-PL"/>
        </w:rPr>
        <w:t>zawartego aneksu.</w:t>
      </w:r>
      <w:r w:rsidR="00C666E2" w:rsidRPr="00203948">
        <w:rPr>
          <w:rFonts w:ascii="Franklin Gothic Book" w:hAnsi="Franklin Gothic Book"/>
          <w:bCs w:val="0"/>
          <w:iCs w:val="0"/>
          <w:kern w:val="0"/>
          <w:sz w:val="24"/>
          <w:szCs w:val="22"/>
          <w:lang w:val="pl-PL" w:eastAsia="pl-PL"/>
        </w:rPr>
        <w:t xml:space="preserve"> </w:t>
      </w:r>
      <w:r w:rsidR="00C666E2" w:rsidRPr="0007473F">
        <w:rPr>
          <w:rFonts w:ascii="Franklin Gothic Book" w:hAnsi="Franklin Gothic Book"/>
          <w:bCs w:val="0"/>
          <w:iCs w:val="0"/>
          <w:kern w:val="0"/>
          <w:szCs w:val="22"/>
          <w:lang w:val="pl-PL" w:eastAsia="pl-PL"/>
        </w:rPr>
        <w:t>Zdanie poprzednie znajduje zastosowanie również do wyliczenia ł</w:t>
      </w:r>
      <w:r w:rsidR="00C666E2" w:rsidRPr="0007473F">
        <w:rPr>
          <w:rFonts w:ascii="Franklin Gothic Book" w:hAnsi="Franklin Gothic Book"/>
          <w:szCs w:val="22"/>
          <w:lang w:val="pl-PL"/>
        </w:rPr>
        <w:t>ącznej maksymalnej wysokości kar umownych</w:t>
      </w:r>
      <w:r w:rsidR="00203948">
        <w:rPr>
          <w:rFonts w:ascii="Franklin Gothic Book" w:hAnsi="Franklin Gothic Book"/>
          <w:szCs w:val="22"/>
          <w:lang w:val="pl-PL"/>
        </w:rPr>
        <w:t>.</w:t>
      </w:r>
    </w:p>
    <w:p w14:paraId="1CC2F85F" w14:textId="50611706" w:rsidR="0072452D" w:rsidRPr="00A74BF4" w:rsidRDefault="00663ACA" w:rsidP="00FD1BAD">
      <w:pPr>
        <w:pStyle w:val="Nagwek2"/>
        <w:numPr>
          <w:ilvl w:val="1"/>
          <w:numId w:val="139"/>
        </w:numPr>
        <w:ind w:left="709" w:hanging="567"/>
        <w:rPr>
          <w:rFonts w:ascii="Franklin Gothic Book" w:hAnsi="Franklin Gothic Book"/>
          <w:lang w:val="pl-PL"/>
        </w:rPr>
      </w:pPr>
      <w:r w:rsidRPr="00A74BF4">
        <w:rPr>
          <w:rFonts w:ascii="Franklin Gothic Book" w:hAnsi="Franklin Gothic Book"/>
          <w:lang w:val="pl-PL"/>
        </w:rPr>
        <w:t>W</w:t>
      </w:r>
      <w:r w:rsidR="0072452D" w:rsidRPr="00A74BF4">
        <w:rPr>
          <w:rFonts w:ascii="Franklin Gothic Book" w:hAnsi="Franklin Gothic Book"/>
          <w:lang w:val="pl-PL"/>
        </w:rPr>
        <w:t xml:space="preserve"> przypadku </w:t>
      </w:r>
      <w:r w:rsidR="00B1603C">
        <w:rPr>
          <w:rFonts w:ascii="Franklin Gothic Book" w:hAnsi="Franklin Gothic Book"/>
          <w:lang w:val="pl-PL"/>
        </w:rPr>
        <w:t xml:space="preserve">zwłoki </w:t>
      </w:r>
      <w:r w:rsidR="00B1603C" w:rsidRPr="00A74BF4">
        <w:rPr>
          <w:rFonts w:ascii="Franklin Gothic Book" w:hAnsi="Franklin Gothic Book"/>
          <w:lang w:val="pl-PL"/>
        </w:rPr>
        <w:t xml:space="preserve"> </w:t>
      </w:r>
      <w:r w:rsidR="0072452D" w:rsidRPr="00A74BF4">
        <w:rPr>
          <w:rFonts w:ascii="Franklin Gothic Book" w:hAnsi="Franklin Gothic Book"/>
          <w:lang w:val="pl-PL"/>
        </w:rPr>
        <w:t xml:space="preserve">Wykonawcy w wykonaniu </w:t>
      </w:r>
      <w:r w:rsidR="00B1603C">
        <w:rPr>
          <w:rFonts w:ascii="Franklin Gothic Book" w:hAnsi="Franklin Gothic Book"/>
          <w:lang w:val="pl-PL"/>
        </w:rPr>
        <w:t>P</w:t>
      </w:r>
      <w:r w:rsidR="0072452D" w:rsidRPr="00A74BF4">
        <w:rPr>
          <w:rFonts w:ascii="Franklin Gothic Book" w:hAnsi="Franklin Gothic Book"/>
          <w:lang w:val="pl-PL"/>
        </w:rPr>
        <w:t>rzedmiotu Umowy</w:t>
      </w:r>
      <w:r w:rsidR="002565F4">
        <w:rPr>
          <w:rFonts w:ascii="Franklin Gothic Book" w:hAnsi="Franklin Gothic Book"/>
          <w:lang w:val="pl-PL"/>
        </w:rPr>
        <w:t xml:space="preserve"> w danym okresie rozliczeniowym</w:t>
      </w:r>
      <w:r w:rsidR="0072452D" w:rsidRPr="00A74BF4">
        <w:rPr>
          <w:rFonts w:ascii="Franklin Gothic Book" w:hAnsi="Franklin Gothic Book"/>
          <w:lang w:val="pl-PL"/>
        </w:rPr>
        <w:t xml:space="preserve"> lub jej niewykonania</w:t>
      </w:r>
      <w:r w:rsidR="002565F4">
        <w:rPr>
          <w:rFonts w:ascii="Franklin Gothic Book" w:hAnsi="Franklin Gothic Book"/>
          <w:lang w:val="pl-PL"/>
        </w:rPr>
        <w:t xml:space="preserve"> w tym okresie</w:t>
      </w:r>
      <w:r w:rsidR="0072452D" w:rsidRPr="00A74BF4">
        <w:rPr>
          <w:rFonts w:ascii="Franklin Gothic Book" w:hAnsi="Franklin Gothic Book"/>
          <w:lang w:val="pl-PL"/>
        </w:rPr>
        <w:t>, Zamawiający może</w:t>
      </w:r>
      <w:r w:rsidRPr="00A74BF4">
        <w:rPr>
          <w:rFonts w:ascii="Franklin Gothic Book" w:hAnsi="Franklin Gothic Book"/>
          <w:lang w:val="pl-PL"/>
        </w:rPr>
        <w:t xml:space="preserve"> </w:t>
      </w:r>
      <w:r w:rsidR="0072452D" w:rsidRPr="00A74BF4">
        <w:rPr>
          <w:rFonts w:ascii="Franklin Gothic Book" w:hAnsi="Franklin Gothic Book"/>
          <w:lang w:val="pl-PL"/>
        </w:rPr>
        <w:t>skorzystać z jednego lub z kilku następujących uprawnień:</w:t>
      </w:r>
    </w:p>
    <w:p w14:paraId="024EBED4" w14:textId="113A7AB4" w:rsidR="0072452D" w:rsidRPr="00A74BF4" w:rsidRDefault="0072452D" w:rsidP="00FD1BAD">
      <w:pPr>
        <w:pStyle w:val="Nagwek2"/>
        <w:numPr>
          <w:ilvl w:val="2"/>
          <w:numId w:val="139"/>
        </w:numPr>
        <w:ind w:left="1418"/>
        <w:rPr>
          <w:rFonts w:ascii="Franklin Gothic Book" w:hAnsi="Franklin Gothic Book"/>
          <w:szCs w:val="22"/>
          <w:lang w:val="pl-PL"/>
        </w:rPr>
      </w:pPr>
      <w:r w:rsidRPr="00A74BF4">
        <w:rPr>
          <w:rFonts w:ascii="Franklin Gothic Book" w:hAnsi="Franklin Gothic Book"/>
          <w:szCs w:val="22"/>
          <w:lang w:val="pl-PL"/>
        </w:rPr>
        <w:t>zażądać od Wykonawcy wykonania Umowy w całości lub częściowo w terminie</w:t>
      </w:r>
      <w:r w:rsidR="00663ACA" w:rsidRPr="00A74BF4">
        <w:rPr>
          <w:rFonts w:ascii="Franklin Gothic Book" w:hAnsi="Franklin Gothic Book"/>
          <w:szCs w:val="22"/>
          <w:lang w:val="pl-PL"/>
        </w:rPr>
        <w:t xml:space="preserve"> </w:t>
      </w:r>
      <w:r w:rsidRPr="00A74BF4">
        <w:rPr>
          <w:rFonts w:ascii="Franklin Gothic Book" w:hAnsi="Franklin Gothic Book"/>
          <w:szCs w:val="22"/>
          <w:lang w:val="pl-PL"/>
        </w:rPr>
        <w:t>wskazanym przez Zamawiającego lub</w:t>
      </w:r>
    </w:p>
    <w:p w14:paraId="45959774" w14:textId="366CDCB2" w:rsidR="0072452D" w:rsidRPr="00A74BF4" w:rsidRDefault="0072452D" w:rsidP="00FD1BAD">
      <w:pPr>
        <w:pStyle w:val="Nagwek2"/>
        <w:numPr>
          <w:ilvl w:val="2"/>
          <w:numId w:val="139"/>
        </w:numPr>
        <w:ind w:left="1418"/>
        <w:rPr>
          <w:rFonts w:ascii="Franklin Gothic Book" w:hAnsi="Franklin Gothic Book"/>
          <w:szCs w:val="22"/>
          <w:lang w:val="pl-PL"/>
        </w:rPr>
      </w:pPr>
      <w:r w:rsidRPr="00A74BF4">
        <w:rPr>
          <w:rFonts w:ascii="Franklin Gothic Book" w:hAnsi="Franklin Gothic Book"/>
          <w:szCs w:val="22"/>
          <w:lang w:val="pl-PL"/>
        </w:rPr>
        <w:t>zlecić wykonanie Umowy w części lub całości w ramach wykonawstwa zastępczego</w:t>
      </w:r>
      <w:r w:rsidR="00663ACA" w:rsidRPr="00A74BF4">
        <w:rPr>
          <w:rFonts w:ascii="Franklin Gothic Book" w:hAnsi="Franklin Gothic Book"/>
          <w:szCs w:val="22"/>
          <w:lang w:val="pl-PL"/>
        </w:rPr>
        <w:t xml:space="preserve"> </w:t>
      </w:r>
      <w:r w:rsidRPr="00A74BF4">
        <w:rPr>
          <w:rFonts w:ascii="Franklin Gothic Book" w:hAnsi="Franklin Gothic Book"/>
          <w:szCs w:val="22"/>
          <w:lang w:val="pl-PL"/>
        </w:rPr>
        <w:t>innemu podmiotowi, na koszt i ryzyko Wykonawcy, lub</w:t>
      </w:r>
    </w:p>
    <w:p w14:paraId="2B0CED51" w14:textId="4808D96C" w:rsidR="0072452D" w:rsidRPr="00A74BF4" w:rsidRDefault="0072452D" w:rsidP="00FD1BAD">
      <w:pPr>
        <w:pStyle w:val="Nagwek2"/>
        <w:numPr>
          <w:ilvl w:val="2"/>
          <w:numId w:val="139"/>
        </w:numPr>
        <w:ind w:left="1418"/>
        <w:rPr>
          <w:rFonts w:ascii="Franklin Gothic Book" w:hAnsi="Franklin Gothic Book"/>
          <w:szCs w:val="22"/>
          <w:lang w:val="pl-PL"/>
        </w:rPr>
      </w:pPr>
      <w:r w:rsidRPr="00A74BF4">
        <w:rPr>
          <w:rFonts w:ascii="Franklin Gothic Book" w:hAnsi="Franklin Gothic Book"/>
          <w:szCs w:val="22"/>
          <w:lang w:val="pl-PL"/>
        </w:rPr>
        <w:t>odstąpić od Umowy z przyczyn leżących po stronie Wykonawcy bez wyznaczania</w:t>
      </w:r>
      <w:r w:rsidR="00663ACA" w:rsidRPr="00A74BF4">
        <w:rPr>
          <w:rFonts w:ascii="Franklin Gothic Book" w:hAnsi="Franklin Gothic Book"/>
          <w:szCs w:val="22"/>
          <w:lang w:val="pl-PL"/>
        </w:rPr>
        <w:t xml:space="preserve"> </w:t>
      </w:r>
      <w:r w:rsidRPr="00A74BF4">
        <w:rPr>
          <w:rFonts w:ascii="Franklin Gothic Book" w:hAnsi="Franklin Gothic Book"/>
          <w:szCs w:val="22"/>
          <w:lang w:val="pl-PL"/>
        </w:rPr>
        <w:t>dodatkowego terminu, za pisemnym powiadomieniem Wykonawcy.</w:t>
      </w:r>
    </w:p>
    <w:p w14:paraId="639070C4" w14:textId="75BBB0BB" w:rsidR="0072452D" w:rsidRPr="00A74BF4" w:rsidRDefault="0072452D" w:rsidP="00FD1BAD">
      <w:pPr>
        <w:pStyle w:val="Nagwek2"/>
        <w:numPr>
          <w:ilvl w:val="1"/>
          <w:numId w:val="139"/>
        </w:numPr>
        <w:ind w:left="709" w:hanging="518"/>
        <w:rPr>
          <w:rFonts w:ascii="Franklin Gothic Book" w:hAnsi="Franklin Gothic Book"/>
          <w:lang w:val="pl-PL"/>
        </w:rPr>
      </w:pPr>
      <w:r w:rsidRPr="00A74BF4">
        <w:rPr>
          <w:rFonts w:ascii="Franklin Gothic Book" w:hAnsi="Franklin Gothic Book"/>
          <w:lang w:val="pl-PL"/>
        </w:rPr>
        <w:t>Zamawiający zastrzega sobie powyższe uprawnienia bez obowiązku zapłaty Wykonawcy</w:t>
      </w:r>
      <w:r w:rsidR="00663ACA" w:rsidRPr="00A74BF4">
        <w:rPr>
          <w:rFonts w:ascii="Franklin Gothic Book" w:hAnsi="Franklin Gothic Book"/>
          <w:lang w:val="pl-PL"/>
        </w:rPr>
        <w:t xml:space="preserve"> </w:t>
      </w:r>
      <w:r w:rsidRPr="00A74BF4">
        <w:rPr>
          <w:rFonts w:ascii="Franklin Gothic Book" w:hAnsi="Franklin Gothic Book"/>
          <w:lang w:val="pl-PL"/>
        </w:rPr>
        <w:t>jakichkolwiek odszkodowań. Jednocześnie, Zamawiający zastrzega sobie prawo dochodzenia</w:t>
      </w:r>
      <w:r w:rsidR="00663ACA" w:rsidRPr="00A74BF4">
        <w:rPr>
          <w:rFonts w:ascii="Franklin Gothic Book" w:hAnsi="Franklin Gothic Book"/>
          <w:lang w:val="pl-PL"/>
        </w:rPr>
        <w:t xml:space="preserve"> </w:t>
      </w:r>
      <w:r w:rsidRPr="00A74BF4">
        <w:rPr>
          <w:rFonts w:ascii="Franklin Gothic Book" w:hAnsi="Franklin Gothic Book"/>
          <w:lang w:val="pl-PL"/>
        </w:rPr>
        <w:t>od Wykonawcy odszkodowania z tytułu nienależytego wykonania Umowy na zasadach</w:t>
      </w:r>
      <w:r w:rsidR="00663ACA" w:rsidRPr="00A74BF4">
        <w:rPr>
          <w:rFonts w:ascii="Franklin Gothic Book" w:hAnsi="Franklin Gothic Book"/>
          <w:lang w:val="pl-PL"/>
        </w:rPr>
        <w:t xml:space="preserve"> </w:t>
      </w:r>
      <w:r w:rsidRPr="00A74BF4">
        <w:rPr>
          <w:rFonts w:ascii="Franklin Gothic Book" w:hAnsi="Franklin Gothic Book"/>
          <w:lang w:val="pl-PL"/>
        </w:rPr>
        <w:t>ogólnych określonych w Kodeksie cywilnym oraz zwrotu kosztów poniesionych z tytułu</w:t>
      </w:r>
      <w:r w:rsidR="00663ACA" w:rsidRPr="00A74BF4">
        <w:rPr>
          <w:rFonts w:ascii="Franklin Gothic Book" w:hAnsi="Franklin Gothic Book"/>
          <w:lang w:val="pl-PL"/>
        </w:rPr>
        <w:t xml:space="preserve"> </w:t>
      </w:r>
      <w:r w:rsidRPr="00A74BF4">
        <w:rPr>
          <w:rFonts w:ascii="Franklin Gothic Book" w:hAnsi="Franklin Gothic Book"/>
          <w:lang w:val="pl-PL"/>
        </w:rPr>
        <w:t>zastępczego wykonania Umowy. Niniejszy zapis nie wyłącza prawa dochodzenia przez</w:t>
      </w:r>
      <w:r w:rsidR="00663ACA" w:rsidRPr="00A74BF4">
        <w:rPr>
          <w:rFonts w:ascii="Franklin Gothic Book" w:hAnsi="Franklin Gothic Book"/>
          <w:lang w:val="pl-PL"/>
        </w:rPr>
        <w:t xml:space="preserve"> </w:t>
      </w:r>
      <w:r w:rsidRPr="00A74BF4">
        <w:rPr>
          <w:rFonts w:ascii="Franklin Gothic Book" w:hAnsi="Franklin Gothic Book"/>
          <w:lang w:val="pl-PL"/>
        </w:rPr>
        <w:t>Zamawiającego kar umownych w przypadkach określonych w Umowie. Zamawiający</w:t>
      </w:r>
      <w:r w:rsidR="00C16E07" w:rsidRPr="00A74BF4">
        <w:rPr>
          <w:rFonts w:ascii="Franklin Gothic Book" w:hAnsi="Franklin Gothic Book"/>
          <w:lang w:val="pl-PL"/>
        </w:rPr>
        <w:t xml:space="preserve"> </w:t>
      </w:r>
      <w:r w:rsidRPr="00A74BF4">
        <w:rPr>
          <w:rFonts w:ascii="Franklin Gothic Book" w:hAnsi="Franklin Gothic Book"/>
          <w:lang w:val="pl-PL"/>
        </w:rPr>
        <w:t>może dochodzić kar umownych mimo braku szkody lub możliwości wykazania jej wysokości.</w:t>
      </w:r>
    </w:p>
    <w:p w14:paraId="5CD8610E" w14:textId="779F81C4" w:rsidR="0072452D" w:rsidRPr="00A74BF4" w:rsidRDefault="00C16E07" w:rsidP="00FD1BAD">
      <w:pPr>
        <w:pStyle w:val="Nagwek2"/>
        <w:numPr>
          <w:ilvl w:val="1"/>
          <w:numId w:val="139"/>
        </w:numPr>
        <w:ind w:left="709" w:hanging="518"/>
        <w:rPr>
          <w:rFonts w:ascii="Franklin Gothic Book" w:hAnsi="Franklin Gothic Book"/>
          <w:lang w:val="pl-PL"/>
        </w:rPr>
      </w:pPr>
      <w:r w:rsidRPr="00A74BF4">
        <w:rPr>
          <w:rFonts w:ascii="Franklin Gothic Book" w:hAnsi="Franklin Gothic Book"/>
          <w:lang w:val="pl-PL"/>
        </w:rPr>
        <w:t>U</w:t>
      </w:r>
      <w:r w:rsidR="0072452D" w:rsidRPr="00A74BF4">
        <w:rPr>
          <w:rFonts w:ascii="Franklin Gothic Book" w:hAnsi="Franklin Gothic Book"/>
          <w:lang w:val="pl-PL"/>
        </w:rPr>
        <w:t>stala się odpowiedzialność</w:t>
      </w:r>
      <w:r w:rsidRPr="00A74BF4">
        <w:rPr>
          <w:rFonts w:ascii="Franklin Gothic Book" w:hAnsi="Franklin Gothic Book"/>
          <w:lang w:val="pl-PL"/>
        </w:rPr>
        <w:t xml:space="preserve"> </w:t>
      </w:r>
      <w:r w:rsidR="0072452D" w:rsidRPr="00A74BF4">
        <w:rPr>
          <w:rFonts w:ascii="Franklin Gothic Book" w:hAnsi="Franklin Gothic Book"/>
          <w:lang w:val="pl-PL"/>
        </w:rPr>
        <w:t>Wykonawcy wobec Zamawiającego za niewykonanie lub nienależyte wykonanie Umowy</w:t>
      </w:r>
      <w:r w:rsidRPr="00A74BF4">
        <w:rPr>
          <w:rFonts w:ascii="Franklin Gothic Book" w:hAnsi="Franklin Gothic Book"/>
          <w:lang w:val="pl-PL"/>
        </w:rPr>
        <w:t xml:space="preserve"> </w:t>
      </w:r>
      <w:r w:rsidR="0072452D" w:rsidRPr="00A74BF4">
        <w:rPr>
          <w:rFonts w:ascii="Franklin Gothic Book" w:hAnsi="Franklin Gothic Book"/>
          <w:lang w:val="pl-PL"/>
        </w:rPr>
        <w:t>w formie kar umownych w następujących wypadkach i</w:t>
      </w:r>
      <w:r w:rsidR="00BE385E">
        <w:rPr>
          <w:rFonts w:ascii="Franklin Gothic Book" w:hAnsi="Franklin Gothic Book"/>
          <w:lang w:val="pl-PL"/>
        </w:rPr>
        <w:t> </w:t>
      </w:r>
      <w:r w:rsidR="0072452D" w:rsidRPr="00A74BF4">
        <w:rPr>
          <w:rFonts w:ascii="Franklin Gothic Book" w:hAnsi="Franklin Gothic Book"/>
          <w:lang w:val="pl-PL"/>
        </w:rPr>
        <w:t>wysokościach:</w:t>
      </w:r>
    </w:p>
    <w:p w14:paraId="1EB18088" w14:textId="344892F1" w:rsidR="0072452D" w:rsidRPr="00A74BF4" w:rsidRDefault="0072452D" w:rsidP="00FD1BAD">
      <w:pPr>
        <w:pStyle w:val="Nagwek2"/>
        <w:numPr>
          <w:ilvl w:val="2"/>
          <w:numId w:val="139"/>
        </w:numPr>
        <w:ind w:left="1560" w:hanging="851"/>
        <w:rPr>
          <w:rFonts w:ascii="Franklin Gothic Book" w:hAnsi="Franklin Gothic Book"/>
          <w:lang w:val="pl-PL"/>
        </w:rPr>
      </w:pPr>
      <w:r w:rsidRPr="00A74BF4">
        <w:rPr>
          <w:rFonts w:ascii="Franklin Gothic Book" w:hAnsi="Franklin Gothic Book"/>
          <w:lang w:val="pl-PL"/>
        </w:rPr>
        <w:t>za odstąpienie od realizacji Umowy przez Zamawiającego z przyczyn zależnych od</w:t>
      </w:r>
      <w:r w:rsidR="00C16E07" w:rsidRPr="00A74BF4">
        <w:rPr>
          <w:rFonts w:ascii="Franklin Gothic Book" w:hAnsi="Franklin Gothic Book"/>
          <w:lang w:val="pl-PL"/>
        </w:rPr>
        <w:t xml:space="preserve"> </w:t>
      </w:r>
      <w:r w:rsidRPr="00A74BF4">
        <w:rPr>
          <w:rFonts w:ascii="Franklin Gothic Book" w:hAnsi="Franklin Gothic Book"/>
          <w:lang w:val="pl-PL"/>
        </w:rPr>
        <w:t>Wykonawcy lub przez Wykonawcę z przyczyn niezależnych od Zamawiającego –</w:t>
      </w:r>
      <w:r w:rsidR="00C16E07" w:rsidRPr="00A74BF4">
        <w:rPr>
          <w:rFonts w:ascii="Franklin Gothic Book" w:hAnsi="Franklin Gothic Book"/>
          <w:lang w:val="pl-PL"/>
        </w:rPr>
        <w:t xml:space="preserve"> </w:t>
      </w:r>
      <w:r w:rsidRPr="00A74BF4">
        <w:rPr>
          <w:rFonts w:ascii="Franklin Gothic Book" w:hAnsi="Franklin Gothic Book"/>
          <w:lang w:val="pl-PL"/>
        </w:rPr>
        <w:t>w wysokości 10% Wynagrodzenia netto;</w:t>
      </w:r>
    </w:p>
    <w:p w14:paraId="7E22BBF0" w14:textId="13081653" w:rsidR="00C16E07" w:rsidRPr="00A74BF4" w:rsidRDefault="00C16E07" w:rsidP="00FD1BAD">
      <w:pPr>
        <w:pStyle w:val="Nagwek2"/>
        <w:numPr>
          <w:ilvl w:val="2"/>
          <w:numId w:val="139"/>
        </w:numPr>
        <w:ind w:left="1560" w:hanging="851"/>
        <w:rPr>
          <w:rFonts w:ascii="Franklin Gothic Book" w:hAnsi="Franklin Gothic Book"/>
          <w:lang w:val="pl-PL"/>
        </w:rPr>
      </w:pPr>
      <w:r w:rsidRPr="00A74BF4">
        <w:rPr>
          <w:rFonts w:ascii="Franklin Gothic Book" w:hAnsi="Franklin Gothic Book"/>
          <w:lang w:val="pl-PL"/>
        </w:rPr>
        <w:t xml:space="preserve">za niezgłoszenie podwykonawcy lub dalszego podwykonawcy zgodnie z </w:t>
      </w:r>
      <w:r w:rsidR="004C7556" w:rsidRPr="00A74BF4">
        <w:rPr>
          <w:rFonts w:ascii="Franklin Gothic Book" w:hAnsi="Franklin Gothic Book"/>
          <w:lang w:val="pl-PL"/>
        </w:rPr>
        <w:t>Umową i</w:t>
      </w:r>
      <w:r w:rsidRPr="00A74BF4">
        <w:rPr>
          <w:rFonts w:ascii="Franklin Gothic Book" w:hAnsi="Franklin Gothic Book"/>
          <w:lang w:val="pl-PL"/>
        </w:rPr>
        <w:t xml:space="preserve"> OWZU</w:t>
      </w:r>
      <w:r w:rsidR="004C7556" w:rsidRPr="00A74BF4">
        <w:rPr>
          <w:rFonts w:ascii="Franklin Gothic Book" w:hAnsi="Franklin Gothic Book"/>
          <w:lang w:val="pl-PL"/>
        </w:rPr>
        <w:t xml:space="preserve"> </w:t>
      </w:r>
      <w:r w:rsidRPr="00A74BF4">
        <w:rPr>
          <w:rFonts w:ascii="Franklin Gothic Book" w:hAnsi="Franklin Gothic Book"/>
          <w:lang w:val="pl-PL"/>
        </w:rPr>
        <w:t>lub dopuszczenie do prac podwykonawcy lub dalszego podwykonawcy bez zgody</w:t>
      </w:r>
      <w:r w:rsidR="00E73A48">
        <w:rPr>
          <w:rFonts w:ascii="Franklin Gothic Book" w:hAnsi="Franklin Gothic Book"/>
          <w:lang w:val="pl-PL"/>
        </w:rPr>
        <w:t xml:space="preserve"> </w:t>
      </w:r>
      <w:r w:rsidRPr="00A74BF4">
        <w:rPr>
          <w:rFonts w:ascii="Franklin Gothic Book" w:hAnsi="Franklin Gothic Book"/>
          <w:lang w:val="pl-PL"/>
        </w:rPr>
        <w:t xml:space="preserve">Zamawiającego – w wysokości 0,1% Wynagrodzenia </w:t>
      </w:r>
      <w:r w:rsidR="00E73A48">
        <w:rPr>
          <w:rFonts w:ascii="Franklin Gothic Book" w:hAnsi="Franklin Gothic Book"/>
          <w:lang w:val="pl-PL"/>
        </w:rPr>
        <w:t>Całkowitego</w:t>
      </w:r>
      <w:r w:rsidR="00E73A48" w:rsidRPr="00A74BF4">
        <w:rPr>
          <w:rFonts w:ascii="Franklin Gothic Book" w:hAnsi="Franklin Gothic Book"/>
          <w:lang w:val="pl-PL"/>
        </w:rPr>
        <w:t xml:space="preserve"> </w:t>
      </w:r>
      <w:r w:rsidRPr="00A74BF4">
        <w:rPr>
          <w:rFonts w:ascii="Franklin Gothic Book" w:hAnsi="Franklin Gothic Book"/>
          <w:lang w:val="pl-PL"/>
        </w:rPr>
        <w:t xml:space="preserve">; nie ogranicza to </w:t>
      </w:r>
      <w:r w:rsidRPr="00A74BF4">
        <w:rPr>
          <w:rFonts w:ascii="Franklin Gothic Book" w:hAnsi="Franklin Gothic Book"/>
          <w:lang w:val="pl-PL"/>
        </w:rPr>
        <w:lastRenderedPageBreak/>
        <w:t>możliwości</w:t>
      </w:r>
      <w:r w:rsidR="004C7556" w:rsidRPr="00A74BF4">
        <w:rPr>
          <w:rFonts w:ascii="Franklin Gothic Book" w:hAnsi="Franklin Gothic Book"/>
          <w:lang w:val="pl-PL"/>
        </w:rPr>
        <w:t xml:space="preserve"> </w:t>
      </w:r>
      <w:r w:rsidRPr="00A74BF4">
        <w:rPr>
          <w:rFonts w:ascii="Franklin Gothic Book" w:hAnsi="Franklin Gothic Book"/>
          <w:lang w:val="pl-PL"/>
        </w:rPr>
        <w:t xml:space="preserve">domagania się kar umownych z tytułu </w:t>
      </w:r>
      <w:r w:rsidR="004C7556" w:rsidRPr="00A74BF4">
        <w:rPr>
          <w:rFonts w:ascii="Franklin Gothic Book" w:hAnsi="Franklin Gothic Book"/>
          <w:lang w:val="pl-PL"/>
        </w:rPr>
        <w:t>zwłoki</w:t>
      </w:r>
      <w:r w:rsidRPr="00A74BF4">
        <w:rPr>
          <w:rFonts w:ascii="Franklin Gothic Book" w:hAnsi="Franklin Gothic Book"/>
          <w:lang w:val="pl-PL"/>
        </w:rPr>
        <w:t xml:space="preserve"> spowodowan</w:t>
      </w:r>
      <w:r w:rsidR="004C7556" w:rsidRPr="00A74BF4">
        <w:rPr>
          <w:rFonts w:ascii="Franklin Gothic Book" w:hAnsi="Franklin Gothic Book"/>
          <w:lang w:val="pl-PL"/>
        </w:rPr>
        <w:t>ej</w:t>
      </w:r>
      <w:r w:rsidRPr="00A74BF4">
        <w:rPr>
          <w:rFonts w:ascii="Franklin Gothic Book" w:hAnsi="Franklin Gothic Book"/>
          <w:lang w:val="pl-PL"/>
        </w:rPr>
        <w:t xml:space="preserve"> wstrzymaniem prac;</w:t>
      </w:r>
    </w:p>
    <w:p w14:paraId="4851C824" w14:textId="749593E0" w:rsidR="00C16E07" w:rsidRPr="00A74BF4" w:rsidRDefault="00C16E07" w:rsidP="00FD1BAD">
      <w:pPr>
        <w:pStyle w:val="Nagwek2"/>
        <w:numPr>
          <w:ilvl w:val="2"/>
          <w:numId w:val="139"/>
        </w:numPr>
        <w:ind w:left="1560" w:hanging="851"/>
        <w:rPr>
          <w:rFonts w:ascii="Franklin Gothic Book" w:hAnsi="Franklin Gothic Book"/>
          <w:lang w:val="pl-PL"/>
        </w:rPr>
      </w:pPr>
      <w:r w:rsidRPr="00A74BF4">
        <w:rPr>
          <w:rFonts w:ascii="Franklin Gothic Book" w:hAnsi="Franklin Gothic Book"/>
          <w:lang w:val="pl-PL"/>
        </w:rPr>
        <w:t>w wysokości 2.000 zł za każdy stwierdzony przypadek</w:t>
      </w:r>
      <w:r w:rsidR="004C7556" w:rsidRPr="00A74BF4">
        <w:rPr>
          <w:rFonts w:ascii="Franklin Gothic Book" w:hAnsi="Franklin Gothic Book"/>
          <w:lang w:val="pl-PL"/>
        </w:rPr>
        <w:t xml:space="preserve"> </w:t>
      </w:r>
      <w:r w:rsidRPr="00A74BF4">
        <w:rPr>
          <w:rFonts w:ascii="Franklin Gothic Book" w:hAnsi="Franklin Gothic Book"/>
          <w:lang w:val="pl-PL"/>
        </w:rPr>
        <w:t>nieprzedłożenia do zaakceptowania umowy o podwykonawstwo lub zmian w takiej</w:t>
      </w:r>
      <w:r w:rsidR="004C7556" w:rsidRPr="00A74BF4">
        <w:rPr>
          <w:rFonts w:ascii="Franklin Gothic Book" w:hAnsi="Franklin Gothic Book"/>
          <w:lang w:val="pl-PL"/>
        </w:rPr>
        <w:t xml:space="preserve"> </w:t>
      </w:r>
      <w:r w:rsidRPr="00A74BF4">
        <w:rPr>
          <w:rFonts w:ascii="Franklin Gothic Book" w:hAnsi="Franklin Gothic Book"/>
          <w:lang w:val="pl-PL"/>
        </w:rPr>
        <w:t>umowie;</w:t>
      </w:r>
    </w:p>
    <w:p w14:paraId="64D7BDDB" w14:textId="0BF9652F" w:rsidR="00C16E07" w:rsidRPr="00A74BF4" w:rsidRDefault="00C16E07" w:rsidP="00FD1BAD">
      <w:pPr>
        <w:pStyle w:val="Nagwek2"/>
        <w:numPr>
          <w:ilvl w:val="2"/>
          <w:numId w:val="139"/>
        </w:numPr>
        <w:ind w:left="1560" w:hanging="851"/>
        <w:rPr>
          <w:rFonts w:ascii="Franklin Gothic Book" w:hAnsi="Franklin Gothic Book"/>
          <w:lang w:val="pl-PL"/>
        </w:rPr>
      </w:pPr>
      <w:r w:rsidRPr="00A74BF4">
        <w:rPr>
          <w:rFonts w:ascii="Franklin Gothic Book" w:hAnsi="Franklin Gothic Book"/>
          <w:lang w:val="pl-PL"/>
        </w:rPr>
        <w:t>w wysokości 3.000 zł  w przypadku braku zapłaty</w:t>
      </w:r>
      <w:r w:rsidR="004C7556" w:rsidRPr="00A74BF4">
        <w:rPr>
          <w:rFonts w:ascii="Franklin Gothic Book" w:hAnsi="Franklin Gothic Book"/>
          <w:lang w:val="pl-PL"/>
        </w:rPr>
        <w:t xml:space="preserve"> </w:t>
      </w:r>
      <w:r w:rsidRPr="00A74BF4">
        <w:rPr>
          <w:rFonts w:ascii="Franklin Gothic Book" w:hAnsi="Franklin Gothic Book"/>
          <w:lang w:val="pl-PL"/>
        </w:rPr>
        <w:t>wynagrodzenia należnego podwykonawcom lub dalszym podwykonawcom – za każde</w:t>
      </w:r>
      <w:r w:rsidR="004C7556" w:rsidRPr="00A74BF4">
        <w:rPr>
          <w:rFonts w:ascii="Franklin Gothic Book" w:hAnsi="Franklin Gothic Book"/>
          <w:lang w:val="pl-PL"/>
        </w:rPr>
        <w:t xml:space="preserve"> </w:t>
      </w:r>
      <w:r w:rsidRPr="00A74BF4">
        <w:rPr>
          <w:rFonts w:ascii="Franklin Gothic Book" w:hAnsi="Franklin Gothic Book"/>
          <w:lang w:val="pl-PL"/>
        </w:rPr>
        <w:t>dokonanie przez Zamawiającego bezpośredniej płatności na rzecz podwykonawców</w:t>
      </w:r>
      <w:r w:rsidR="004C7556" w:rsidRPr="00A74BF4">
        <w:rPr>
          <w:rFonts w:ascii="Franklin Gothic Book" w:hAnsi="Franklin Gothic Book"/>
          <w:lang w:val="pl-PL"/>
        </w:rPr>
        <w:t xml:space="preserve"> </w:t>
      </w:r>
      <w:r w:rsidRPr="00A74BF4">
        <w:rPr>
          <w:rFonts w:ascii="Franklin Gothic Book" w:hAnsi="Franklin Gothic Book"/>
          <w:lang w:val="pl-PL"/>
        </w:rPr>
        <w:t>lub dalszych podwykonawców;</w:t>
      </w:r>
    </w:p>
    <w:p w14:paraId="39708E7B" w14:textId="384D364F" w:rsidR="00C16E07" w:rsidRPr="00A74BF4" w:rsidRDefault="00C16E07" w:rsidP="00FD1BAD">
      <w:pPr>
        <w:pStyle w:val="Nagwek2"/>
        <w:numPr>
          <w:ilvl w:val="2"/>
          <w:numId w:val="139"/>
        </w:numPr>
        <w:ind w:left="1560" w:hanging="851"/>
        <w:rPr>
          <w:rFonts w:ascii="Franklin Gothic Book" w:hAnsi="Franklin Gothic Book"/>
          <w:lang w:val="pl-PL"/>
        </w:rPr>
      </w:pPr>
      <w:r w:rsidRPr="00A74BF4">
        <w:rPr>
          <w:rFonts w:ascii="Franklin Gothic Book" w:hAnsi="Franklin Gothic Book"/>
          <w:lang w:val="pl-PL"/>
        </w:rPr>
        <w:t>za nieterminową zapłatę wynagrodzenia należnego podwykonawcom lub dalszym</w:t>
      </w:r>
      <w:r w:rsidR="004C7556" w:rsidRPr="00A74BF4">
        <w:rPr>
          <w:rFonts w:ascii="Franklin Gothic Book" w:hAnsi="Franklin Gothic Book"/>
          <w:lang w:val="pl-PL"/>
        </w:rPr>
        <w:t xml:space="preserve"> </w:t>
      </w:r>
      <w:r w:rsidRPr="00A74BF4">
        <w:rPr>
          <w:rFonts w:ascii="Franklin Gothic Book" w:hAnsi="Franklin Gothic Book"/>
          <w:lang w:val="pl-PL"/>
        </w:rPr>
        <w:t xml:space="preserve">podwykonawcom – w wysokości 0,1% Wynagrodzenia </w:t>
      </w:r>
      <w:r w:rsidR="00E73A48">
        <w:rPr>
          <w:rFonts w:ascii="Franklin Gothic Book" w:hAnsi="Franklin Gothic Book"/>
          <w:lang w:val="pl-PL"/>
        </w:rPr>
        <w:t>Całkowitego</w:t>
      </w:r>
      <w:r w:rsidR="00E73A48" w:rsidRPr="00A74BF4">
        <w:rPr>
          <w:rFonts w:ascii="Franklin Gothic Book" w:hAnsi="Franklin Gothic Book"/>
          <w:lang w:val="pl-PL"/>
        </w:rPr>
        <w:t xml:space="preserve"> </w:t>
      </w:r>
      <w:r w:rsidRPr="00A74BF4">
        <w:rPr>
          <w:rFonts w:ascii="Franklin Gothic Book" w:hAnsi="Franklin Gothic Book"/>
          <w:lang w:val="pl-PL"/>
        </w:rPr>
        <w:t>za każdy dzień</w:t>
      </w:r>
      <w:r w:rsidR="004C7556" w:rsidRPr="00A74BF4">
        <w:rPr>
          <w:rFonts w:ascii="Franklin Gothic Book" w:hAnsi="Franklin Gothic Book"/>
          <w:lang w:val="pl-PL"/>
        </w:rPr>
        <w:t xml:space="preserve"> </w:t>
      </w:r>
      <w:r w:rsidRPr="00A74BF4">
        <w:rPr>
          <w:rFonts w:ascii="Franklin Gothic Book" w:hAnsi="Franklin Gothic Book"/>
          <w:lang w:val="pl-PL"/>
        </w:rPr>
        <w:t>nieterminowej zapłaty liczony od dnia określonego w Umowie o podwykonawstwo jako</w:t>
      </w:r>
      <w:r w:rsidR="004C7556" w:rsidRPr="00A74BF4">
        <w:rPr>
          <w:rFonts w:ascii="Franklin Gothic Book" w:hAnsi="Franklin Gothic Book"/>
          <w:lang w:val="pl-PL"/>
        </w:rPr>
        <w:t xml:space="preserve"> </w:t>
      </w:r>
      <w:r w:rsidRPr="00A74BF4">
        <w:rPr>
          <w:rFonts w:ascii="Franklin Gothic Book" w:hAnsi="Franklin Gothic Book"/>
          <w:lang w:val="pl-PL"/>
        </w:rPr>
        <w:t>termin zapłaty do dnia dokonania zapłaty, wynikającego z przedstawionego</w:t>
      </w:r>
      <w:r w:rsidR="004C7556" w:rsidRPr="00A74BF4">
        <w:rPr>
          <w:rFonts w:ascii="Franklin Gothic Book" w:hAnsi="Franklin Gothic Book"/>
          <w:lang w:val="pl-PL"/>
        </w:rPr>
        <w:t xml:space="preserve"> </w:t>
      </w:r>
      <w:r w:rsidRPr="00A74BF4">
        <w:rPr>
          <w:rFonts w:ascii="Franklin Gothic Book" w:hAnsi="Franklin Gothic Book"/>
          <w:lang w:val="pl-PL"/>
        </w:rPr>
        <w:t>Zamawiającemu dowodu zapłaty;</w:t>
      </w:r>
    </w:p>
    <w:p w14:paraId="4BE0ED74" w14:textId="68272C59" w:rsidR="00C16E07" w:rsidRPr="00B5329D" w:rsidRDefault="00C16E07" w:rsidP="00FD1BAD">
      <w:pPr>
        <w:pStyle w:val="Nagwek2"/>
        <w:numPr>
          <w:ilvl w:val="2"/>
          <w:numId w:val="139"/>
        </w:numPr>
        <w:ind w:left="1560" w:hanging="851"/>
        <w:rPr>
          <w:rFonts w:ascii="Franklin Gothic Book" w:hAnsi="Franklin Gothic Book"/>
          <w:lang w:val="pl-PL"/>
        </w:rPr>
      </w:pPr>
      <w:r w:rsidRPr="00A74BF4">
        <w:rPr>
          <w:rFonts w:ascii="Franklin Gothic Book" w:hAnsi="Franklin Gothic Book"/>
          <w:lang w:val="pl-PL"/>
        </w:rPr>
        <w:t xml:space="preserve">w </w:t>
      </w:r>
      <w:r w:rsidRPr="00B5329D">
        <w:rPr>
          <w:rFonts w:ascii="Franklin Gothic Book" w:hAnsi="Franklin Gothic Book"/>
          <w:lang w:val="pl-PL"/>
        </w:rPr>
        <w:t>wysokości 5.000 zł za każdy stwierdzony przypadek</w:t>
      </w:r>
      <w:r w:rsidR="004C7556" w:rsidRPr="00B5329D">
        <w:rPr>
          <w:rFonts w:ascii="Franklin Gothic Book" w:hAnsi="Franklin Gothic Book"/>
          <w:lang w:val="pl-PL"/>
        </w:rPr>
        <w:t xml:space="preserve"> </w:t>
      </w:r>
      <w:r w:rsidRPr="00B5329D">
        <w:rPr>
          <w:rFonts w:ascii="Franklin Gothic Book" w:hAnsi="Franklin Gothic Book"/>
          <w:lang w:val="pl-PL"/>
        </w:rPr>
        <w:t>przebywania</w:t>
      </w:r>
      <w:r w:rsidR="008F34F4" w:rsidRPr="00B5329D">
        <w:rPr>
          <w:rFonts w:ascii="Franklin Gothic Book" w:hAnsi="Franklin Gothic Book" w:cstheme="minorBidi"/>
          <w:szCs w:val="22"/>
          <w:lang w:val="pl-PL"/>
        </w:rPr>
        <w:t xml:space="preserve"> osoby zatrudnionej przez Wykonawcę lub jego podwykonawcy w stanie nietrzeźwości lub pod wpływem środków odurzających na terenie Zamawiającego</w:t>
      </w:r>
      <w:r w:rsidRPr="00B5329D">
        <w:rPr>
          <w:rFonts w:ascii="Franklin Gothic Book" w:hAnsi="Franklin Gothic Book"/>
          <w:lang w:val="pl-PL"/>
        </w:rPr>
        <w:t>,</w:t>
      </w:r>
      <w:r w:rsidR="004C7556" w:rsidRPr="00B5329D">
        <w:rPr>
          <w:rFonts w:ascii="Franklin Gothic Book" w:hAnsi="Franklin Gothic Book"/>
          <w:lang w:val="pl-PL"/>
        </w:rPr>
        <w:t xml:space="preserve"> </w:t>
      </w:r>
      <w:r w:rsidRPr="00B5329D">
        <w:rPr>
          <w:rFonts w:ascii="Franklin Gothic Book" w:hAnsi="Franklin Gothic Book"/>
          <w:lang w:val="pl-PL"/>
        </w:rPr>
        <w:t xml:space="preserve">z zastrzeżeniem postanowień </w:t>
      </w:r>
      <w:r w:rsidR="004C7556" w:rsidRPr="00B5329D">
        <w:rPr>
          <w:rFonts w:ascii="Franklin Gothic Book" w:hAnsi="Franklin Gothic Book"/>
          <w:lang w:val="pl-PL"/>
        </w:rPr>
        <w:t xml:space="preserve">zdania następnego. Wykonawca nie zostanie obciążony powyższą karą umowną w przypadku, kiedy sam wykryje </w:t>
      </w:r>
      <w:r w:rsidR="008F34F4" w:rsidRPr="00B5329D">
        <w:rPr>
          <w:rFonts w:ascii="Franklin Gothic Book" w:hAnsi="Franklin Gothic Book" w:cstheme="minorBidi"/>
          <w:szCs w:val="22"/>
          <w:lang w:val="pl-PL"/>
        </w:rPr>
        <w:t>wśród osób zatrudnionych przez siebie lub podwykonawcę</w:t>
      </w:r>
      <w:r w:rsidR="008F34F4" w:rsidRPr="00B5329D" w:rsidDel="008F34F4">
        <w:rPr>
          <w:rFonts w:ascii="Franklin Gothic Book" w:hAnsi="Franklin Gothic Book"/>
          <w:lang w:val="pl-PL"/>
        </w:rPr>
        <w:t xml:space="preserve"> </w:t>
      </w:r>
      <w:r w:rsidR="004C7556" w:rsidRPr="00B5329D">
        <w:rPr>
          <w:rFonts w:ascii="Franklin Gothic Book" w:hAnsi="Franklin Gothic Book"/>
          <w:lang w:val="pl-PL"/>
        </w:rPr>
        <w:t>osoby przebywające na terenie Zamawiającego w stanie nietrzeźwości lub pod wpływem środków odurzających i niezwłocznie powiadomi o tym fakcie służby ochrony Zamawiającego.</w:t>
      </w:r>
    </w:p>
    <w:p w14:paraId="2B04CA30" w14:textId="5CBE8019" w:rsidR="00C16E07" w:rsidRPr="00A74BF4" w:rsidRDefault="00C16E07" w:rsidP="00FD1BAD">
      <w:pPr>
        <w:pStyle w:val="Nagwek2"/>
        <w:numPr>
          <w:ilvl w:val="2"/>
          <w:numId w:val="139"/>
        </w:numPr>
        <w:ind w:left="1560" w:hanging="851"/>
        <w:rPr>
          <w:rFonts w:ascii="Franklin Gothic Book" w:hAnsi="Franklin Gothic Book"/>
          <w:lang w:val="pl-PL"/>
        </w:rPr>
      </w:pPr>
      <w:r w:rsidRPr="00A74BF4">
        <w:rPr>
          <w:rFonts w:ascii="Franklin Gothic Book" w:hAnsi="Franklin Gothic Book"/>
          <w:lang w:val="pl-PL"/>
        </w:rPr>
        <w:t>w wysokości 5.000 zł za każdy stwierdzony przypadek</w:t>
      </w:r>
      <w:r w:rsidR="004C7556" w:rsidRPr="00A74BF4">
        <w:rPr>
          <w:rFonts w:ascii="Franklin Gothic Book" w:hAnsi="Franklin Gothic Book"/>
          <w:lang w:val="pl-PL"/>
        </w:rPr>
        <w:t xml:space="preserve"> </w:t>
      </w:r>
      <w:r w:rsidRPr="00A74BF4">
        <w:rPr>
          <w:rFonts w:ascii="Franklin Gothic Book" w:hAnsi="Franklin Gothic Book"/>
          <w:lang w:val="pl-PL"/>
        </w:rPr>
        <w:t>nielegalnego składowania odpadów Wykonawcy na terenie Zamawiającego;</w:t>
      </w:r>
      <w:r w:rsidR="004C7556" w:rsidRPr="00A74BF4">
        <w:rPr>
          <w:rFonts w:ascii="Franklin Gothic Book" w:hAnsi="Franklin Gothic Book"/>
          <w:lang w:val="pl-PL"/>
        </w:rPr>
        <w:t xml:space="preserve"> </w:t>
      </w:r>
      <w:r w:rsidRPr="00A74BF4">
        <w:rPr>
          <w:rFonts w:ascii="Franklin Gothic Book" w:hAnsi="Franklin Gothic Book"/>
          <w:lang w:val="pl-PL"/>
        </w:rPr>
        <w:t>obciążenie Wykonawcy karą umowną nie zwalnia go z obowiązku usunięcia odpadów;</w:t>
      </w:r>
      <w:r w:rsidR="004C7556" w:rsidRPr="00A74BF4">
        <w:rPr>
          <w:rFonts w:ascii="Franklin Gothic Book" w:hAnsi="Franklin Gothic Book"/>
          <w:lang w:val="pl-PL"/>
        </w:rPr>
        <w:t xml:space="preserve"> </w:t>
      </w:r>
      <w:r w:rsidRPr="00A74BF4">
        <w:rPr>
          <w:rFonts w:ascii="Franklin Gothic Book" w:hAnsi="Franklin Gothic Book"/>
          <w:lang w:val="pl-PL"/>
        </w:rPr>
        <w:t>w przypadku nieusunięcia odpadów w wyznaczonym terminie, Zamawiający usunie</w:t>
      </w:r>
      <w:r w:rsidR="004C7556" w:rsidRPr="00A74BF4">
        <w:rPr>
          <w:rFonts w:ascii="Franklin Gothic Book" w:hAnsi="Franklin Gothic Book"/>
          <w:lang w:val="pl-PL"/>
        </w:rPr>
        <w:t xml:space="preserve"> </w:t>
      </w:r>
      <w:r w:rsidRPr="00A74BF4">
        <w:rPr>
          <w:rFonts w:ascii="Franklin Gothic Book" w:hAnsi="Franklin Gothic Book"/>
          <w:lang w:val="pl-PL"/>
        </w:rPr>
        <w:t>odpady w ramach wykonawstwa zastępczego i obciąży Wykonawcę kosztami ich</w:t>
      </w:r>
      <w:r w:rsidR="004C7556" w:rsidRPr="00A74BF4">
        <w:rPr>
          <w:rFonts w:ascii="Franklin Gothic Book" w:hAnsi="Franklin Gothic Book"/>
          <w:lang w:val="pl-PL"/>
        </w:rPr>
        <w:t xml:space="preserve"> </w:t>
      </w:r>
      <w:r w:rsidRPr="00A74BF4">
        <w:rPr>
          <w:rFonts w:ascii="Franklin Gothic Book" w:hAnsi="Franklin Gothic Book"/>
          <w:lang w:val="pl-PL"/>
        </w:rPr>
        <w:t>usunięcia;</w:t>
      </w:r>
    </w:p>
    <w:p w14:paraId="31254A86" w14:textId="4FCBEFCB" w:rsidR="00C16E07" w:rsidRPr="00A74BF4" w:rsidRDefault="00C16E07" w:rsidP="00FD1BAD">
      <w:pPr>
        <w:pStyle w:val="Nagwek2"/>
        <w:numPr>
          <w:ilvl w:val="2"/>
          <w:numId w:val="139"/>
        </w:numPr>
        <w:ind w:left="1560"/>
        <w:rPr>
          <w:rFonts w:ascii="Franklin Gothic Book" w:hAnsi="Franklin Gothic Book"/>
          <w:lang w:val="pl-PL"/>
        </w:rPr>
      </w:pPr>
      <w:r w:rsidRPr="00A74BF4">
        <w:rPr>
          <w:rFonts w:ascii="Franklin Gothic Book" w:hAnsi="Franklin Gothic Book"/>
          <w:lang w:val="pl-PL"/>
        </w:rPr>
        <w:t>w wysokości 5.000 zł– z tytułu każdej zawinionej przez</w:t>
      </w:r>
      <w:r w:rsidR="004C7556" w:rsidRPr="00A74BF4">
        <w:rPr>
          <w:rFonts w:ascii="Franklin Gothic Book" w:hAnsi="Franklin Gothic Book"/>
          <w:lang w:val="pl-PL"/>
        </w:rPr>
        <w:t xml:space="preserve"> </w:t>
      </w:r>
      <w:r w:rsidRPr="00A74BF4">
        <w:rPr>
          <w:rFonts w:ascii="Franklin Gothic Book" w:hAnsi="Franklin Gothic Book"/>
          <w:lang w:val="pl-PL"/>
        </w:rPr>
        <w:t xml:space="preserve">Wykonawcę </w:t>
      </w:r>
      <w:r w:rsidR="008F34F4" w:rsidRPr="008F34F4">
        <w:rPr>
          <w:rFonts w:ascii="Franklin Gothic Book" w:hAnsi="Franklin Gothic Book"/>
          <w:lang w:val="pl-PL"/>
        </w:rPr>
        <w:t>lub jego podwykonawcę przerwy w Pracach, nakazanej przez upoważnionego przedstawiciela Zamawiającego o którym mowa w Dokumencie związanym nr 2 do Instrukcji Organizacji Bezpiecznej Pracy w Enea Elektrownia Połaniec Spółka Akcyjna (I/NB/B/20/2013), za które odpowiada Wykonawca</w:t>
      </w:r>
    </w:p>
    <w:p w14:paraId="7F725720" w14:textId="0AA55F1B" w:rsidR="00C16E07" w:rsidRPr="00A74BF4" w:rsidRDefault="004C7556" w:rsidP="00FD1BAD">
      <w:pPr>
        <w:pStyle w:val="Nagwek2"/>
        <w:numPr>
          <w:ilvl w:val="2"/>
          <w:numId w:val="139"/>
        </w:numPr>
        <w:ind w:left="1560" w:hanging="851"/>
        <w:rPr>
          <w:rFonts w:ascii="Franklin Gothic Book" w:hAnsi="Franklin Gothic Book"/>
          <w:lang w:val="pl-PL"/>
        </w:rPr>
      </w:pPr>
      <w:r w:rsidRPr="00A74BF4">
        <w:rPr>
          <w:rFonts w:ascii="Franklin Gothic Book" w:hAnsi="Franklin Gothic Book"/>
          <w:lang w:val="pl-PL"/>
        </w:rPr>
        <w:t>w</w:t>
      </w:r>
      <w:r w:rsidR="00C16E07" w:rsidRPr="00A74BF4">
        <w:rPr>
          <w:rFonts w:ascii="Franklin Gothic Book" w:hAnsi="Franklin Gothic Book"/>
          <w:lang w:val="pl-PL"/>
        </w:rPr>
        <w:t xml:space="preserve"> wysokości 1.000 zł– z tytułu każdego zawinionego</w:t>
      </w:r>
      <w:r w:rsidRPr="00A74BF4">
        <w:rPr>
          <w:rFonts w:ascii="Franklin Gothic Book" w:hAnsi="Franklin Gothic Book"/>
          <w:lang w:val="pl-PL"/>
        </w:rPr>
        <w:t xml:space="preserve"> </w:t>
      </w:r>
      <w:r w:rsidR="00C16E07" w:rsidRPr="00A74BF4">
        <w:rPr>
          <w:rFonts w:ascii="Franklin Gothic Book" w:hAnsi="Franklin Gothic Book"/>
          <w:lang w:val="pl-PL"/>
        </w:rPr>
        <w:t>i udokumentowanego naruszenia przez Wykonawcę, jego pracowników lub inne osoby,</w:t>
      </w:r>
      <w:r w:rsidRPr="00A74BF4">
        <w:rPr>
          <w:rFonts w:ascii="Franklin Gothic Book" w:hAnsi="Franklin Gothic Book"/>
          <w:lang w:val="pl-PL"/>
        </w:rPr>
        <w:t xml:space="preserve"> </w:t>
      </w:r>
      <w:r w:rsidR="00C16E07" w:rsidRPr="00A74BF4">
        <w:rPr>
          <w:rFonts w:ascii="Franklin Gothic Book" w:hAnsi="Franklin Gothic Book"/>
          <w:lang w:val="pl-PL"/>
        </w:rPr>
        <w:t>którymi się posługuje przy wykonywaniu robót, przepisów bhp</w:t>
      </w:r>
      <w:r w:rsidR="008F34F4">
        <w:rPr>
          <w:rFonts w:ascii="Franklin Gothic Book" w:hAnsi="Franklin Gothic Book"/>
          <w:lang w:val="pl-PL"/>
        </w:rPr>
        <w:t>,</w:t>
      </w:r>
      <w:r w:rsidR="00312F54">
        <w:rPr>
          <w:rFonts w:ascii="Franklin Gothic Book" w:hAnsi="Franklin Gothic Book"/>
          <w:lang w:val="pl-PL"/>
        </w:rPr>
        <w:t xml:space="preserve"> </w:t>
      </w:r>
      <w:r w:rsidR="00C16E07" w:rsidRPr="00A74BF4">
        <w:rPr>
          <w:rFonts w:ascii="Franklin Gothic Book" w:hAnsi="Franklin Gothic Book"/>
          <w:lang w:val="pl-PL"/>
        </w:rPr>
        <w:t>ppoż.</w:t>
      </w:r>
      <w:r w:rsidR="00312F54">
        <w:rPr>
          <w:rFonts w:ascii="Franklin Gothic Book" w:hAnsi="Franklin Gothic Book"/>
          <w:lang w:val="pl-PL"/>
        </w:rPr>
        <w:t xml:space="preserve"> </w:t>
      </w:r>
      <w:r w:rsidR="008F34F4">
        <w:rPr>
          <w:rFonts w:ascii="Franklin Gothic Book" w:hAnsi="Franklin Gothic Book"/>
          <w:lang w:val="pl-PL"/>
        </w:rPr>
        <w:t>,</w:t>
      </w:r>
      <w:r w:rsidR="00C16E07" w:rsidRPr="00A74BF4">
        <w:rPr>
          <w:rFonts w:ascii="Franklin Gothic Book" w:hAnsi="Franklin Gothic Book"/>
          <w:lang w:val="pl-PL"/>
        </w:rPr>
        <w:t>ochrony</w:t>
      </w:r>
      <w:r w:rsidRPr="00A74BF4">
        <w:rPr>
          <w:rFonts w:ascii="Franklin Gothic Book" w:hAnsi="Franklin Gothic Book"/>
          <w:lang w:val="pl-PL"/>
        </w:rPr>
        <w:t xml:space="preserve"> </w:t>
      </w:r>
      <w:r w:rsidR="00C16E07" w:rsidRPr="00A74BF4">
        <w:rPr>
          <w:rFonts w:ascii="Franklin Gothic Book" w:hAnsi="Franklin Gothic Book"/>
          <w:lang w:val="pl-PL"/>
        </w:rPr>
        <w:t>środowiska, które stanowią zagrożenie dla bezpieczeństwa pracy oraz majątku</w:t>
      </w:r>
      <w:r w:rsidRPr="00A74BF4">
        <w:rPr>
          <w:rFonts w:ascii="Franklin Gothic Book" w:hAnsi="Franklin Gothic Book"/>
          <w:lang w:val="pl-PL"/>
        </w:rPr>
        <w:t xml:space="preserve"> </w:t>
      </w:r>
      <w:r w:rsidR="00C16E07" w:rsidRPr="00A74BF4">
        <w:rPr>
          <w:rFonts w:ascii="Franklin Gothic Book" w:hAnsi="Franklin Gothic Book"/>
          <w:lang w:val="pl-PL"/>
        </w:rPr>
        <w:t>Zamawiającego;</w:t>
      </w:r>
    </w:p>
    <w:p w14:paraId="53642E5E" w14:textId="05444CA4" w:rsidR="008F34F4" w:rsidRDefault="008F34F4" w:rsidP="00FD1BAD">
      <w:pPr>
        <w:pStyle w:val="Nagwek2"/>
        <w:numPr>
          <w:ilvl w:val="2"/>
          <w:numId w:val="139"/>
        </w:numPr>
        <w:ind w:left="1560" w:hanging="851"/>
        <w:rPr>
          <w:rFonts w:ascii="Franklin Gothic Book" w:hAnsi="Franklin Gothic Book"/>
          <w:szCs w:val="22"/>
          <w:lang w:val="pl-PL"/>
        </w:rPr>
      </w:pPr>
      <w:r w:rsidRPr="008F34F4">
        <w:rPr>
          <w:rFonts w:ascii="Franklin Gothic Book" w:hAnsi="Franklin Gothic Book"/>
          <w:szCs w:val="22"/>
          <w:lang w:val="pl-PL"/>
        </w:rPr>
        <w:t xml:space="preserve">w wysokości 5000 zł – za każdy przypadek niezgłoszenia przez Wykonawcę lub jego podwykonawcę zdarzeń wypadkowych tj. wypadków i nagłych </w:t>
      </w:r>
      <w:proofErr w:type="spellStart"/>
      <w:r w:rsidRPr="008F34F4">
        <w:rPr>
          <w:rFonts w:ascii="Franklin Gothic Book" w:hAnsi="Franklin Gothic Book"/>
          <w:szCs w:val="22"/>
          <w:lang w:val="pl-PL"/>
        </w:rPr>
        <w:t>zachorowań</w:t>
      </w:r>
      <w:proofErr w:type="spellEnd"/>
      <w:r w:rsidRPr="008F34F4">
        <w:rPr>
          <w:rFonts w:ascii="Franklin Gothic Book" w:hAnsi="Franklin Gothic Book"/>
          <w:szCs w:val="22"/>
          <w:lang w:val="pl-PL"/>
        </w:rPr>
        <w:t xml:space="preserve"> zaistniałych na terenie Zamawiającego podczas realizacji prac objętych zakresem Umowy zgodnie z Instrukcją postępowania w razie wypadków i nagłych </w:t>
      </w:r>
      <w:proofErr w:type="spellStart"/>
      <w:r w:rsidRPr="008F34F4">
        <w:rPr>
          <w:rFonts w:ascii="Franklin Gothic Book" w:hAnsi="Franklin Gothic Book"/>
          <w:szCs w:val="22"/>
          <w:lang w:val="pl-PL"/>
        </w:rPr>
        <w:t>zachorowań</w:t>
      </w:r>
      <w:proofErr w:type="spellEnd"/>
      <w:r w:rsidRPr="008F34F4">
        <w:rPr>
          <w:rFonts w:ascii="Franklin Gothic Book" w:hAnsi="Franklin Gothic Book"/>
          <w:szCs w:val="22"/>
          <w:lang w:val="pl-PL"/>
        </w:rPr>
        <w:t xml:space="preserve"> oraz zasady postępowania powypadkowego I/NB/B/15/2007</w:t>
      </w:r>
    </w:p>
    <w:p w14:paraId="03CFEF7B" w14:textId="1C6587DB" w:rsidR="006D6C67" w:rsidRPr="0072427B" w:rsidRDefault="006D6C67" w:rsidP="00FD1BAD">
      <w:pPr>
        <w:pStyle w:val="Akapitzlist"/>
        <w:numPr>
          <w:ilvl w:val="2"/>
          <w:numId w:val="139"/>
        </w:numPr>
        <w:ind w:left="1701" w:hanging="850"/>
        <w:rPr>
          <w:rFonts w:ascii="Franklin Gothic Book" w:hAnsi="Franklin Gothic Book"/>
          <w:szCs w:val="22"/>
        </w:rPr>
      </w:pPr>
      <w:r w:rsidRPr="006D6C67">
        <w:rPr>
          <w:rFonts w:ascii="Franklin Gothic Book" w:hAnsi="Franklin Gothic Book"/>
          <w:bCs/>
          <w:iCs/>
          <w:kern w:val="20"/>
          <w:sz w:val="22"/>
          <w:szCs w:val="22"/>
          <w:lang w:eastAsia="en-US"/>
        </w:rPr>
        <w:t xml:space="preserve">w wysokości 15 000 zł - za każdy ujawniony przypadek fotografowania lub filmowania obiektów Zamawiającego  bez stosownego zezwolenia określonego w </w:t>
      </w:r>
      <w:r w:rsidRPr="006D6C67">
        <w:rPr>
          <w:rFonts w:ascii="Franklin Gothic Book" w:hAnsi="Franklin Gothic Book"/>
          <w:bCs/>
          <w:iCs/>
          <w:kern w:val="20"/>
          <w:sz w:val="22"/>
          <w:szCs w:val="22"/>
          <w:lang w:eastAsia="en-US"/>
        </w:rPr>
        <w:lastRenderedPageBreak/>
        <w:t xml:space="preserve">Instrukcji zwiedzania oraz fotografowania i filmowania obiektów Enea Elektrownia Połaniec Spółka Akcyjna – I/NN/B/1/2018; </w:t>
      </w:r>
    </w:p>
    <w:p w14:paraId="591A80E9" w14:textId="30F6B6CF" w:rsidR="001E22E2" w:rsidRPr="0007473F" w:rsidRDefault="001E22E2" w:rsidP="00FD1BAD">
      <w:pPr>
        <w:pStyle w:val="Nagwek2"/>
        <w:numPr>
          <w:ilvl w:val="2"/>
          <w:numId w:val="139"/>
        </w:numPr>
        <w:ind w:left="1560" w:hanging="851"/>
        <w:rPr>
          <w:rFonts w:ascii="Franklin Gothic Book" w:hAnsi="Franklin Gothic Book"/>
          <w:szCs w:val="22"/>
          <w:lang w:val="pl-PL"/>
        </w:rPr>
      </w:pPr>
      <w:r w:rsidRPr="0007473F">
        <w:rPr>
          <w:rFonts w:ascii="Franklin Gothic Book" w:hAnsi="Franklin Gothic Book"/>
          <w:szCs w:val="22"/>
          <w:lang w:val="pl-PL"/>
        </w:rPr>
        <w:t xml:space="preserve">w wysokości 1.000 zł - z tytułu każdego zawinionego i udokumentowanego naruszenia przez Wykonawcę obowiązków o których mowa w pkt. 10.2.11. Umowy, </w:t>
      </w:r>
    </w:p>
    <w:p w14:paraId="68D0606E" w14:textId="3363ACA4" w:rsidR="001E22E2" w:rsidRPr="00A46E82" w:rsidRDefault="001E22E2" w:rsidP="00FD1BAD">
      <w:pPr>
        <w:pStyle w:val="Nagwek2"/>
        <w:numPr>
          <w:ilvl w:val="2"/>
          <w:numId w:val="139"/>
        </w:numPr>
        <w:ind w:left="1560" w:hanging="884"/>
        <w:rPr>
          <w:rFonts w:ascii="Franklin Gothic Book" w:hAnsi="Franklin Gothic Book"/>
          <w:szCs w:val="22"/>
          <w:lang w:val="pl-PL"/>
        </w:rPr>
      </w:pPr>
      <w:r w:rsidRPr="0007473F">
        <w:rPr>
          <w:rFonts w:ascii="Franklin Gothic Book" w:hAnsi="Franklin Gothic Book"/>
          <w:szCs w:val="22"/>
          <w:lang w:val="pl-PL"/>
        </w:rPr>
        <w:t xml:space="preserve">w wysokości 5.000 zł - z tytułu każdego udokumentowanego naruszenia w zakresie przepisów regulujących formę zatrudnienia, dopuszczalny czas pracy, oraz zapewnienia pracownikom środków ochrony indywidualnej, odzieży i obuwia roboczego, a także </w:t>
      </w:r>
      <w:r w:rsidRPr="00A46E82">
        <w:rPr>
          <w:rFonts w:ascii="Franklin Gothic Book" w:hAnsi="Franklin Gothic Book"/>
          <w:szCs w:val="22"/>
          <w:lang w:val="pl-PL"/>
        </w:rPr>
        <w:t>właściwych środków ochrony zbiorowej.</w:t>
      </w:r>
    </w:p>
    <w:p w14:paraId="15062774" w14:textId="4B0D8C20" w:rsidR="001E22E2" w:rsidRPr="00A46E82" w:rsidRDefault="00D64251" w:rsidP="00FD1BAD">
      <w:pPr>
        <w:pStyle w:val="Nagwek2"/>
        <w:numPr>
          <w:ilvl w:val="2"/>
          <w:numId w:val="139"/>
        </w:numPr>
        <w:ind w:left="1560" w:hanging="884"/>
        <w:rPr>
          <w:rFonts w:ascii="Franklin Gothic Book" w:hAnsi="Franklin Gothic Book"/>
          <w:szCs w:val="22"/>
          <w:lang w:val="pl-PL"/>
        </w:rPr>
      </w:pPr>
      <w:r w:rsidRPr="00A46E82">
        <w:rPr>
          <w:rFonts w:ascii="Franklin Gothic Book" w:hAnsi="Franklin Gothic Book"/>
          <w:szCs w:val="22"/>
          <w:lang w:val="pl-PL"/>
        </w:rPr>
        <w:t>z</w:t>
      </w:r>
      <w:r w:rsidR="001E22E2" w:rsidRPr="00A46E82">
        <w:rPr>
          <w:rFonts w:ascii="Franklin Gothic Book" w:hAnsi="Franklin Gothic Book"/>
          <w:szCs w:val="22"/>
          <w:lang w:val="pl-PL"/>
        </w:rPr>
        <w:t>a niedotrzymanie termin</w:t>
      </w:r>
      <w:r w:rsidR="00882F1C" w:rsidRPr="00A46E82">
        <w:rPr>
          <w:rFonts w:ascii="Franklin Gothic Book" w:hAnsi="Franklin Gothic Book"/>
          <w:szCs w:val="22"/>
          <w:lang w:val="pl-PL"/>
        </w:rPr>
        <w:t>ów</w:t>
      </w:r>
      <w:r w:rsidR="001E22E2" w:rsidRPr="00A46E82">
        <w:rPr>
          <w:rFonts w:ascii="Franklin Gothic Book" w:hAnsi="Franklin Gothic Book"/>
          <w:szCs w:val="22"/>
          <w:lang w:val="pl-PL"/>
        </w:rPr>
        <w:t xml:space="preserve"> realizacji </w:t>
      </w:r>
      <w:r w:rsidRPr="00A46E82">
        <w:rPr>
          <w:rFonts w:ascii="Franklin Gothic Book" w:hAnsi="Franklin Gothic Book"/>
          <w:szCs w:val="22"/>
          <w:lang w:val="pl-PL"/>
        </w:rPr>
        <w:t>Usług</w:t>
      </w:r>
      <w:r w:rsidR="007B749F" w:rsidRPr="00A46E82">
        <w:rPr>
          <w:rFonts w:ascii="Franklin Gothic Book" w:hAnsi="Franklin Gothic Book"/>
          <w:szCs w:val="22"/>
          <w:lang w:val="pl-PL"/>
        </w:rPr>
        <w:t xml:space="preserve"> </w:t>
      </w:r>
      <w:r w:rsidR="001E22E2" w:rsidRPr="00A46E82">
        <w:rPr>
          <w:rFonts w:ascii="Franklin Gothic Book" w:hAnsi="Franklin Gothic Book"/>
          <w:szCs w:val="22"/>
          <w:lang w:val="pl-PL"/>
        </w:rPr>
        <w:t xml:space="preserve">w stosunku do </w:t>
      </w:r>
      <w:r w:rsidR="00320D5F" w:rsidRPr="00A46E82">
        <w:rPr>
          <w:rFonts w:ascii="Franklin Gothic Book" w:hAnsi="Franklin Gothic Book"/>
          <w:szCs w:val="22"/>
          <w:lang w:val="pl-PL"/>
        </w:rPr>
        <w:t>terminów określonych</w:t>
      </w:r>
      <w:r w:rsidR="001E22E2" w:rsidRPr="00A46E82">
        <w:rPr>
          <w:rFonts w:ascii="Franklin Gothic Book" w:hAnsi="Franklin Gothic Book"/>
          <w:szCs w:val="22"/>
          <w:lang w:val="pl-PL"/>
        </w:rPr>
        <w:t xml:space="preserve"> </w:t>
      </w:r>
      <w:r w:rsidRPr="00A46E82">
        <w:rPr>
          <w:rFonts w:ascii="Franklin Gothic Book" w:hAnsi="Franklin Gothic Book"/>
          <w:szCs w:val="22"/>
          <w:lang w:val="pl-PL"/>
        </w:rPr>
        <w:t>zgodnie z pkt. 3</w:t>
      </w:r>
      <w:r w:rsidR="00320D5F" w:rsidRPr="00A46E82">
        <w:rPr>
          <w:rFonts w:ascii="Franklin Gothic Book" w:hAnsi="Franklin Gothic Book"/>
          <w:szCs w:val="22"/>
          <w:lang w:val="pl-PL"/>
        </w:rPr>
        <w:t xml:space="preserve">  Umowy</w:t>
      </w:r>
      <w:r w:rsidR="001E22E2" w:rsidRPr="00A46E82">
        <w:rPr>
          <w:rFonts w:ascii="Franklin Gothic Book" w:hAnsi="Franklin Gothic Book"/>
          <w:szCs w:val="22"/>
          <w:lang w:val="pl-PL"/>
        </w:rPr>
        <w:t xml:space="preserve"> za każdy pełny dzień zwłoki</w:t>
      </w:r>
      <w:r w:rsidR="00882F1C" w:rsidRPr="00A46E82">
        <w:rPr>
          <w:rFonts w:ascii="Franklin Gothic Book" w:hAnsi="Franklin Gothic Book"/>
          <w:szCs w:val="22"/>
          <w:lang w:val="pl-PL"/>
        </w:rPr>
        <w:t xml:space="preserve"> -</w:t>
      </w:r>
      <w:r w:rsidR="00882F1C" w:rsidRPr="00A46E82">
        <w:rPr>
          <w:lang w:val="pl-PL"/>
        </w:rPr>
        <w:t xml:space="preserve"> </w:t>
      </w:r>
      <w:r w:rsidR="00882F1C" w:rsidRPr="00A46E82">
        <w:rPr>
          <w:rFonts w:ascii="Franklin Gothic Book" w:hAnsi="Franklin Gothic Book"/>
          <w:szCs w:val="22"/>
          <w:lang w:val="pl-PL"/>
        </w:rPr>
        <w:t>w wysokości 0,05 % Wynagrodzenia Całkowitego.</w:t>
      </w:r>
    </w:p>
    <w:p w14:paraId="2FFF03E6" w14:textId="769B6DFF" w:rsidR="001E22E2" w:rsidRPr="00A46E82" w:rsidRDefault="001E22E2" w:rsidP="00FD1BAD">
      <w:pPr>
        <w:pStyle w:val="Nagwek2"/>
        <w:numPr>
          <w:ilvl w:val="2"/>
          <w:numId w:val="139"/>
        </w:numPr>
        <w:ind w:left="1560" w:hanging="851"/>
        <w:rPr>
          <w:rFonts w:ascii="Franklin Gothic Book" w:hAnsi="Franklin Gothic Book"/>
          <w:szCs w:val="22"/>
          <w:lang w:val="pl-PL"/>
        </w:rPr>
      </w:pPr>
      <w:r w:rsidRPr="00A46E82">
        <w:rPr>
          <w:rFonts w:ascii="Franklin Gothic Book" w:hAnsi="Franklin Gothic Book"/>
          <w:szCs w:val="22"/>
          <w:lang w:val="pl-PL"/>
        </w:rPr>
        <w:t>Za zwłokę w usunięciu w</w:t>
      </w:r>
      <w:r w:rsidR="00D64251" w:rsidRPr="00A46E82">
        <w:rPr>
          <w:rFonts w:ascii="Franklin Gothic Book" w:hAnsi="Franklin Gothic Book"/>
          <w:szCs w:val="22"/>
          <w:lang w:val="pl-PL"/>
        </w:rPr>
        <w:t>ad stwierdzonych przy odbiorze P</w:t>
      </w:r>
      <w:r w:rsidRPr="00A46E82">
        <w:rPr>
          <w:rFonts w:ascii="Franklin Gothic Book" w:hAnsi="Franklin Gothic Book"/>
          <w:szCs w:val="22"/>
          <w:lang w:val="pl-PL"/>
        </w:rPr>
        <w:t xml:space="preserve">rzedmiotu Umowy lub w okresie gwarancji i rękojmi za wady –w wysokości </w:t>
      </w:r>
      <w:r w:rsidR="00E73A48" w:rsidRPr="00A46E82">
        <w:rPr>
          <w:rFonts w:ascii="Franklin Gothic Book" w:hAnsi="Franklin Gothic Book"/>
          <w:szCs w:val="22"/>
          <w:lang w:val="pl-PL"/>
        </w:rPr>
        <w:t xml:space="preserve">0,05 </w:t>
      </w:r>
      <w:r w:rsidRPr="00A46E82">
        <w:rPr>
          <w:rFonts w:ascii="Franklin Gothic Book" w:hAnsi="Franklin Gothic Book"/>
          <w:szCs w:val="22"/>
          <w:lang w:val="pl-PL"/>
        </w:rPr>
        <w:t xml:space="preserve">% Wynagrodzenia </w:t>
      </w:r>
      <w:r w:rsidR="00D64251" w:rsidRPr="00A46E82">
        <w:rPr>
          <w:rFonts w:ascii="Franklin Gothic Book" w:hAnsi="Franklin Gothic Book"/>
          <w:szCs w:val="22"/>
          <w:lang w:val="pl-PL"/>
        </w:rPr>
        <w:t>Całkowitego</w:t>
      </w:r>
      <w:r w:rsidRPr="00A46E82">
        <w:rPr>
          <w:rFonts w:ascii="Franklin Gothic Book" w:hAnsi="Franklin Gothic Book"/>
          <w:szCs w:val="22"/>
          <w:lang w:val="pl-PL"/>
        </w:rPr>
        <w:t>, za każdy</w:t>
      </w:r>
      <w:r w:rsidR="00D64251" w:rsidRPr="00A46E82">
        <w:rPr>
          <w:rFonts w:ascii="Franklin Gothic Book" w:hAnsi="Franklin Gothic Book"/>
          <w:szCs w:val="22"/>
          <w:lang w:val="pl-PL"/>
        </w:rPr>
        <w:t xml:space="preserve"> pełny</w:t>
      </w:r>
      <w:r w:rsidRPr="00A46E82">
        <w:rPr>
          <w:rFonts w:ascii="Franklin Gothic Book" w:hAnsi="Franklin Gothic Book"/>
          <w:szCs w:val="22"/>
          <w:lang w:val="pl-PL"/>
        </w:rPr>
        <w:t xml:space="preserve"> dzień zwłoki liczony od upływu terminu wyznaczonego przez </w:t>
      </w:r>
      <w:r w:rsidR="00046643" w:rsidRPr="00A46E82">
        <w:rPr>
          <w:rFonts w:ascii="Franklin Gothic Book" w:hAnsi="Franklin Gothic Book"/>
          <w:szCs w:val="22"/>
          <w:lang w:val="pl-PL"/>
        </w:rPr>
        <w:t xml:space="preserve">Koordynatora </w:t>
      </w:r>
      <w:r w:rsidRPr="00A46E82">
        <w:rPr>
          <w:rFonts w:ascii="Franklin Gothic Book" w:hAnsi="Franklin Gothic Book"/>
          <w:szCs w:val="22"/>
          <w:lang w:val="pl-PL"/>
        </w:rPr>
        <w:t>Zamawiającego na usunięcie wad.</w:t>
      </w:r>
    </w:p>
    <w:p w14:paraId="654548FF" w14:textId="28D75952" w:rsidR="001E22E2" w:rsidRPr="00A46E82" w:rsidRDefault="001E22E2" w:rsidP="00FD1BAD">
      <w:pPr>
        <w:pStyle w:val="Nagwek2"/>
        <w:numPr>
          <w:ilvl w:val="2"/>
          <w:numId w:val="139"/>
        </w:numPr>
        <w:ind w:left="1560" w:hanging="851"/>
        <w:rPr>
          <w:rFonts w:ascii="Franklin Gothic Book" w:hAnsi="Franklin Gothic Book"/>
          <w:szCs w:val="22"/>
          <w:lang w:val="pl-PL"/>
        </w:rPr>
      </w:pPr>
      <w:r w:rsidRPr="00A46E82">
        <w:rPr>
          <w:rFonts w:ascii="Franklin Gothic Book" w:hAnsi="Franklin Gothic Book"/>
          <w:szCs w:val="22"/>
          <w:lang w:val="pl-PL"/>
        </w:rPr>
        <w:t xml:space="preserve">Za zwłokę w terminowym rozpoczęciu </w:t>
      </w:r>
      <w:r w:rsidR="00D64251" w:rsidRPr="00A46E82">
        <w:rPr>
          <w:rFonts w:ascii="Franklin Gothic Book" w:hAnsi="Franklin Gothic Book"/>
          <w:szCs w:val="22"/>
          <w:lang w:val="pl-PL"/>
        </w:rPr>
        <w:t>realizacji Przedmiotu Umowy</w:t>
      </w:r>
      <w:r w:rsidRPr="00A46E82">
        <w:rPr>
          <w:rFonts w:ascii="Franklin Gothic Book" w:hAnsi="Franklin Gothic Book"/>
          <w:szCs w:val="22"/>
          <w:lang w:val="pl-PL"/>
        </w:rPr>
        <w:t xml:space="preserve"> zgodnie </w:t>
      </w:r>
      <w:r w:rsidR="00D64251" w:rsidRPr="00A46E82">
        <w:rPr>
          <w:rFonts w:ascii="Franklin Gothic Book" w:hAnsi="Franklin Gothic Book"/>
          <w:szCs w:val="22"/>
          <w:lang w:val="pl-PL"/>
        </w:rPr>
        <w:t xml:space="preserve">z pkt. 3. </w:t>
      </w:r>
      <w:r w:rsidRPr="00A46E82">
        <w:rPr>
          <w:rFonts w:ascii="Franklin Gothic Book" w:hAnsi="Franklin Gothic Book"/>
          <w:szCs w:val="22"/>
          <w:lang w:val="pl-PL"/>
        </w:rPr>
        <w:t xml:space="preserve">Umowy – w wysokości </w:t>
      </w:r>
      <w:r w:rsidR="00D60EE7" w:rsidRPr="00A46E82">
        <w:rPr>
          <w:rFonts w:ascii="Franklin Gothic Book" w:hAnsi="Franklin Gothic Book"/>
          <w:szCs w:val="22"/>
          <w:lang w:val="pl-PL"/>
        </w:rPr>
        <w:t xml:space="preserve">0,5 </w:t>
      </w:r>
      <w:r w:rsidRPr="00A46E82">
        <w:rPr>
          <w:rFonts w:ascii="Franklin Gothic Book" w:hAnsi="Franklin Gothic Book"/>
          <w:szCs w:val="22"/>
          <w:lang w:val="pl-PL"/>
        </w:rPr>
        <w:t xml:space="preserve">% Wynagrodzenia </w:t>
      </w:r>
      <w:r w:rsidR="00D64251" w:rsidRPr="00A46E82">
        <w:rPr>
          <w:rFonts w:ascii="Franklin Gothic Book" w:hAnsi="Franklin Gothic Book"/>
          <w:szCs w:val="22"/>
          <w:lang w:val="pl-PL"/>
        </w:rPr>
        <w:t>Całkowitego</w:t>
      </w:r>
      <w:r w:rsidRPr="00A46E82">
        <w:rPr>
          <w:rFonts w:ascii="Franklin Gothic Book" w:hAnsi="Franklin Gothic Book"/>
          <w:szCs w:val="22"/>
          <w:lang w:val="pl-PL"/>
        </w:rPr>
        <w:t xml:space="preserve">, za każdy </w:t>
      </w:r>
      <w:r w:rsidR="00D64251" w:rsidRPr="00A46E82">
        <w:rPr>
          <w:rFonts w:ascii="Franklin Gothic Book" w:hAnsi="Franklin Gothic Book"/>
          <w:szCs w:val="22"/>
          <w:lang w:val="pl-PL"/>
        </w:rPr>
        <w:t xml:space="preserve">pełny </w:t>
      </w:r>
      <w:r w:rsidRPr="00A46E82">
        <w:rPr>
          <w:rFonts w:ascii="Franklin Gothic Book" w:hAnsi="Franklin Gothic Book"/>
          <w:szCs w:val="22"/>
          <w:lang w:val="pl-PL"/>
        </w:rPr>
        <w:t xml:space="preserve">dzień zwłoki liczony od upływu terminu wyznaczonego zgodnie </w:t>
      </w:r>
      <w:r w:rsidR="00D64251" w:rsidRPr="00A46E82">
        <w:rPr>
          <w:rFonts w:ascii="Franklin Gothic Book" w:hAnsi="Franklin Gothic Book"/>
          <w:szCs w:val="22"/>
          <w:lang w:val="pl-PL"/>
        </w:rPr>
        <w:t>z pkt. 3</w:t>
      </w:r>
      <w:r w:rsidR="00320D5F" w:rsidRPr="00A46E82">
        <w:rPr>
          <w:rFonts w:ascii="Franklin Gothic Book" w:hAnsi="Franklin Gothic Book"/>
          <w:szCs w:val="22"/>
          <w:lang w:val="pl-PL"/>
        </w:rPr>
        <w:t xml:space="preserve"> </w:t>
      </w:r>
      <w:r w:rsidRPr="00A46E82">
        <w:rPr>
          <w:rFonts w:ascii="Franklin Gothic Book" w:hAnsi="Franklin Gothic Book"/>
          <w:szCs w:val="22"/>
          <w:lang w:val="pl-PL"/>
        </w:rPr>
        <w:t>Umowy.</w:t>
      </w:r>
    </w:p>
    <w:p w14:paraId="51458918" w14:textId="4DB24B99" w:rsidR="00E72E11" w:rsidRPr="0007473F" w:rsidRDefault="00B3537D" w:rsidP="00FD1BAD">
      <w:pPr>
        <w:pStyle w:val="Nagwek2"/>
        <w:numPr>
          <w:ilvl w:val="2"/>
          <w:numId w:val="139"/>
        </w:numPr>
        <w:ind w:left="1560" w:hanging="851"/>
        <w:rPr>
          <w:rFonts w:ascii="Franklin Gothic Book" w:hAnsi="Franklin Gothic Book"/>
          <w:szCs w:val="22"/>
          <w:lang w:val="pl-PL"/>
        </w:rPr>
      </w:pPr>
      <w:r w:rsidRPr="0007473F">
        <w:rPr>
          <w:rFonts w:ascii="Franklin Gothic Book" w:hAnsi="Franklin Gothic Book"/>
          <w:szCs w:val="22"/>
          <w:lang w:val="pl-PL"/>
        </w:rPr>
        <w:t xml:space="preserve">Z tytułu braku zapłaty lub nieterminowej zapłaty wynagrodzenia należnego </w:t>
      </w:r>
      <w:r w:rsidR="00E72E11" w:rsidRPr="0007473F">
        <w:rPr>
          <w:rFonts w:ascii="Franklin Gothic Book" w:hAnsi="Franklin Gothic Book"/>
          <w:szCs w:val="22"/>
          <w:lang w:val="pl-PL"/>
        </w:rPr>
        <w:t xml:space="preserve">każdemu podwykonawcy </w:t>
      </w:r>
      <w:r w:rsidRPr="0007473F">
        <w:rPr>
          <w:rFonts w:ascii="Franklin Gothic Book" w:hAnsi="Franklin Gothic Book"/>
          <w:szCs w:val="22"/>
          <w:lang w:val="pl-PL"/>
        </w:rPr>
        <w:t>z tytułu zmiany wysokości wynagrodzenia podwykonawcy, o której mowa w pkt 8.12 Umowy</w:t>
      </w:r>
      <w:r w:rsidR="005469A4" w:rsidRPr="0007473F">
        <w:rPr>
          <w:rFonts w:ascii="Franklin Gothic Book" w:hAnsi="Franklin Gothic Book"/>
          <w:szCs w:val="22"/>
          <w:lang w:val="pl-PL"/>
        </w:rPr>
        <w:t xml:space="preserve"> – Strony ustalają kar</w:t>
      </w:r>
      <w:r w:rsidR="00BE385E" w:rsidRPr="0007473F">
        <w:rPr>
          <w:rFonts w:ascii="Franklin Gothic Book" w:hAnsi="Franklin Gothic Book"/>
          <w:szCs w:val="22"/>
          <w:lang w:val="pl-PL"/>
        </w:rPr>
        <w:t>ę</w:t>
      </w:r>
      <w:r w:rsidR="005469A4" w:rsidRPr="0007473F">
        <w:rPr>
          <w:rFonts w:ascii="Franklin Gothic Book" w:hAnsi="Franklin Gothic Book"/>
          <w:szCs w:val="22"/>
          <w:lang w:val="pl-PL"/>
        </w:rPr>
        <w:t xml:space="preserve"> umowną w wysokości </w:t>
      </w:r>
      <w:r w:rsidR="00D77B44" w:rsidRPr="0007473F">
        <w:rPr>
          <w:rFonts w:ascii="Franklin Gothic Book" w:hAnsi="Franklin Gothic Book"/>
          <w:szCs w:val="22"/>
          <w:lang w:val="pl-PL"/>
        </w:rPr>
        <w:t>0,5 % Wynagrodzenia Całkowitego należnego Wykonawcy</w:t>
      </w:r>
      <w:r w:rsidR="00E72E11" w:rsidRPr="0007473F">
        <w:rPr>
          <w:rFonts w:ascii="Franklin Gothic Book" w:hAnsi="Franklin Gothic Book"/>
          <w:szCs w:val="22"/>
          <w:lang w:val="pl-PL"/>
        </w:rPr>
        <w:t xml:space="preserve">. Kara będzie naliczana </w:t>
      </w:r>
      <w:r w:rsidR="00DC3662" w:rsidRPr="0007473F">
        <w:rPr>
          <w:rFonts w:ascii="Franklin Gothic Book" w:hAnsi="Franklin Gothic Book"/>
          <w:szCs w:val="22"/>
          <w:lang w:val="pl-PL"/>
        </w:rPr>
        <w:t xml:space="preserve">za każdy przypadek braku zapłaty lub nieterminowej zapłaty </w:t>
      </w:r>
      <w:r w:rsidR="00DC3662" w:rsidRPr="007B749F">
        <w:rPr>
          <w:rFonts w:ascii="Franklin Gothic Book" w:hAnsi="Franklin Gothic Book"/>
          <w:szCs w:val="22"/>
          <w:lang w:val="pl-PL"/>
        </w:rPr>
        <w:t xml:space="preserve">w terminie </w:t>
      </w:r>
      <w:r w:rsidR="00E73A48" w:rsidRPr="0007473F">
        <w:rPr>
          <w:rFonts w:ascii="Franklin Gothic Book" w:hAnsi="Franklin Gothic Book"/>
          <w:szCs w:val="22"/>
          <w:lang w:val="pl-PL"/>
        </w:rPr>
        <w:t xml:space="preserve">powyżej </w:t>
      </w:r>
      <w:r w:rsidR="00DC3662" w:rsidRPr="007B749F">
        <w:rPr>
          <w:rFonts w:ascii="Franklin Gothic Book" w:hAnsi="Franklin Gothic Book"/>
          <w:szCs w:val="22"/>
          <w:lang w:val="pl-PL"/>
        </w:rPr>
        <w:t>30 dni od daty otrzymania przez Wykonawcę prawidłowo wystawionej faktury VAT</w:t>
      </w:r>
      <w:r w:rsidR="00DC3662" w:rsidRPr="0007473F">
        <w:rPr>
          <w:rFonts w:ascii="Franklin Gothic Book" w:hAnsi="Franklin Gothic Book"/>
          <w:bCs w:val="0"/>
          <w:iCs w:val="0"/>
          <w:kern w:val="0"/>
          <w:sz w:val="24"/>
          <w:szCs w:val="22"/>
          <w:lang w:val="pl-PL" w:eastAsia="pl-PL"/>
        </w:rPr>
        <w:t xml:space="preserve"> </w:t>
      </w:r>
      <w:r w:rsidR="00DC3662" w:rsidRPr="007B749F">
        <w:rPr>
          <w:rFonts w:ascii="Franklin Gothic Book" w:hAnsi="Franklin Gothic Book"/>
          <w:szCs w:val="22"/>
          <w:lang w:val="pl-PL"/>
        </w:rPr>
        <w:t>od każdego podwykonawcy.</w:t>
      </w:r>
    </w:p>
    <w:p w14:paraId="123DD161" w14:textId="3779158E" w:rsidR="00061DBA" w:rsidRPr="00B83CA1" w:rsidRDefault="00061DBA" w:rsidP="00FD1BAD">
      <w:pPr>
        <w:pStyle w:val="Nagwek2"/>
        <w:numPr>
          <w:ilvl w:val="2"/>
          <w:numId w:val="139"/>
        </w:numPr>
        <w:ind w:left="1560" w:hanging="851"/>
        <w:rPr>
          <w:rFonts w:ascii="Franklin Gothic Book" w:hAnsi="Franklin Gothic Book"/>
          <w:spacing w:val="-4"/>
          <w:szCs w:val="22"/>
          <w:lang w:val="pl-PL"/>
        </w:rPr>
      </w:pPr>
      <w:r w:rsidRPr="00B83CA1">
        <w:rPr>
          <w:rFonts w:ascii="Franklin Gothic Book" w:hAnsi="Franklin Gothic Book"/>
          <w:spacing w:val="-4"/>
          <w:szCs w:val="22"/>
          <w:lang w:val="pl-PL"/>
        </w:rPr>
        <w:t xml:space="preserve">Kary umowne z tytułu  naruszenia obowiązku zatrudnienia na podstawie umowy o pracę: </w:t>
      </w:r>
      <w:r w:rsidR="00E27B50">
        <w:rPr>
          <w:rFonts w:ascii="Franklin Gothic Book" w:hAnsi="Franklin Gothic Book"/>
          <w:spacing w:val="-4"/>
          <w:szCs w:val="22"/>
          <w:lang w:val="pl-PL"/>
        </w:rPr>
        <w:t>z</w:t>
      </w:r>
      <w:r w:rsidRPr="00B83CA1">
        <w:rPr>
          <w:rFonts w:ascii="Franklin Gothic Book" w:hAnsi="Franklin Gothic Book"/>
          <w:spacing w:val="-4"/>
          <w:szCs w:val="22"/>
          <w:lang w:val="pl-PL"/>
        </w:rPr>
        <w:t xml:space="preserve"> tytułu niespełnienia przez Wykonawcę lub jego podwykonawcę wymogu zatrudnienia na podstawie umowy o pracę zgodnie z pkt </w:t>
      </w:r>
      <w:r w:rsidRPr="00E27B50">
        <w:rPr>
          <w:rFonts w:ascii="Franklin Gothic Book" w:hAnsi="Franklin Gothic Book"/>
          <w:spacing w:val="-4"/>
          <w:szCs w:val="22"/>
          <w:lang w:val="pl-PL"/>
        </w:rPr>
        <w:t>1.</w:t>
      </w:r>
      <w:r w:rsidR="001E22E2" w:rsidRPr="00E27B50">
        <w:rPr>
          <w:rFonts w:ascii="Franklin Gothic Book" w:hAnsi="Franklin Gothic Book"/>
          <w:spacing w:val="-4"/>
          <w:szCs w:val="22"/>
          <w:lang w:val="pl-PL"/>
        </w:rPr>
        <w:t>7</w:t>
      </w:r>
      <w:r w:rsidRPr="00B83CA1">
        <w:rPr>
          <w:rFonts w:ascii="Franklin Gothic Book" w:hAnsi="Franklin Gothic Book"/>
          <w:spacing w:val="-4"/>
          <w:szCs w:val="22"/>
          <w:lang w:val="pl-PL"/>
        </w:rPr>
        <w:t xml:space="preserve"> Umowy, Zamawiający przewiduje sankcję w postaci obowiązku zapłaty przez Wykonawcę dodatkowej kary umownej w wysokości 500,00 zł (słownie: pięćset złotych) za każdy dzień naruszenia, za każdy taki udokumentowany przypadek.</w:t>
      </w:r>
    </w:p>
    <w:p w14:paraId="37E4A120" w14:textId="3DA64C85" w:rsidR="00D051A9" w:rsidRDefault="00D051A9" w:rsidP="00FD1BAD">
      <w:pPr>
        <w:pStyle w:val="Nagwek2"/>
        <w:numPr>
          <w:ilvl w:val="2"/>
          <w:numId w:val="139"/>
        </w:numPr>
        <w:ind w:left="1560" w:hanging="851"/>
        <w:rPr>
          <w:rFonts w:ascii="Franklin Gothic Book" w:hAnsi="Franklin Gothic Book"/>
          <w:szCs w:val="22"/>
          <w:lang w:val="pl-PL"/>
        </w:rPr>
      </w:pPr>
      <w:r w:rsidRPr="00B83CA1">
        <w:rPr>
          <w:rFonts w:ascii="Franklin Gothic Book" w:hAnsi="Franklin Gothic Book"/>
          <w:szCs w:val="22"/>
          <w:lang w:val="pl-PL"/>
        </w:rPr>
        <w:t>Niezłożenie przez Wykonawcę w wyznaczonym przez Zamawiającego terminie żądanych przez Zamawiającego dowodów w celu potwierdzenia spełnienia przez Wykonawcę lub jego podwykonawcę wymogu zatrudnienia na podstawie umowy o pracę traktowane będzie jako niespełnienie przez Wykonawcę lub jego podwykonawcę wymogu zatrudnienia na podstawie umowy o pracę osób wykonujących Usługi.</w:t>
      </w:r>
    </w:p>
    <w:p w14:paraId="5EDFE52C" w14:textId="3C844E7D" w:rsidR="00677032" w:rsidRPr="00B83CA1" w:rsidRDefault="00677032" w:rsidP="00FD1BAD">
      <w:pPr>
        <w:pStyle w:val="Nagwek2"/>
        <w:numPr>
          <w:ilvl w:val="2"/>
          <w:numId w:val="139"/>
        </w:numPr>
        <w:spacing w:line="360" w:lineRule="auto"/>
        <w:ind w:left="1560" w:hanging="851"/>
        <w:rPr>
          <w:rFonts w:ascii="Franklin Gothic Book" w:hAnsi="Franklin Gothic Book"/>
          <w:szCs w:val="22"/>
          <w:lang w:val="pl-PL"/>
        </w:rPr>
      </w:pPr>
      <w:r>
        <w:rPr>
          <w:rFonts w:ascii="Franklin Gothic Book" w:hAnsi="Franklin Gothic Book"/>
          <w:szCs w:val="22"/>
          <w:lang w:val="pl-PL"/>
        </w:rPr>
        <w:t>Zamawiający</w:t>
      </w:r>
      <w:r w:rsidRPr="00B83CA1">
        <w:rPr>
          <w:rFonts w:ascii="Franklin Gothic Book" w:hAnsi="Franklin Gothic Book"/>
          <w:szCs w:val="22"/>
          <w:lang w:val="pl-PL"/>
        </w:rPr>
        <w:t xml:space="preserve"> ma prawo obciążyć </w:t>
      </w:r>
      <w:r>
        <w:rPr>
          <w:rFonts w:ascii="Franklin Gothic Book" w:hAnsi="Franklin Gothic Book"/>
          <w:szCs w:val="22"/>
          <w:lang w:val="pl-PL"/>
        </w:rPr>
        <w:t>Wykonawcę</w:t>
      </w:r>
      <w:r w:rsidRPr="00B83CA1">
        <w:rPr>
          <w:rFonts w:ascii="Franklin Gothic Book" w:hAnsi="Franklin Gothic Book"/>
          <w:szCs w:val="22"/>
          <w:lang w:val="pl-PL"/>
        </w:rPr>
        <w:t xml:space="preserve"> karą umow</w:t>
      </w:r>
      <w:r>
        <w:rPr>
          <w:rFonts w:ascii="Franklin Gothic Book" w:hAnsi="Franklin Gothic Book"/>
          <w:szCs w:val="22"/>
          <w:lang w:val="pl-PL"/>
        </w:rPr>
        <w:t>ną z tytułu rozwiązania Umowy z </w:t>
      </w:r>
      <w:r w:rsidRPr="00B83CA1">
        <w:rPr>
          <w:rFonts w:ascii="Franklin Gothic Book" w:hAnsi="Franklin Gothic Book"/>
          <w:szCs w:val="22"/>
          <w:lang w:val="pl-PL"/>
        </w:rPr>
        <w:t xml:space="preserve">winy </w:t>
      </w:r>
      <w:r>
        <w:rPr>
          <w:rFonts w:ascii="Franklin Gothic Book" w:hAnsi="Franklin Gothic Book"/>
          <w:szCs w:val="22"/>
          <w:lang w:val="pl-PL"/>
        </w:rPr>
        <w:t>Wykonawcy</w:t>
      </w:r>
      <w:r w:rsidRPr="00B83CA1">
        <w:rPr>
          <w:rFonts w:ascii="Franklin Gothic Book" w:hAnsi="Franklin Gothic Book"/>
          <w:szCs w:val="22"/>
          <w:lang w:val="pl-PL"/>
        </w:rPr>
        <w:t xml:space="preserve"> w wysokości </w:t>
      </w:r>
      <w:r w:rsidR="000E42A3">
        <w:rPr>
          <w:rFonts w:ascii="Franklin Gothic Book" w:hAnsi="Franklin Gothic Book"/>
          <w:szCs w:val="22"/>
          <w:lang w:val="pl-PL"/>
        </w:rPr>
        <w:t>10</w:t>
      </w:r>
      <w:r w:rsidR="004A6A1E">
        <w:rPr>
          <w:rFonts w:ascii="Franklin Gothic Book" w:hAnsi="Franklin Gothic Book"/>
          <w:szCs w:val="22"/>
          <w:lang w:val="pl-PL"/>
        </w:rPr>
        <w:t>%</w:t>
      </w:r>
      <w:r>
        <w:rPr>
          <w:rFonts w:ascii="Franklin Gothic Book" w:hAnsi="Franklin Gothic Book"/>
          <w:szCs w:val="22"/>
          <w:lang w:val="pl-PL"/>
        </w:rPr>
        <w:t xml:space="preserve"> Wynagrodzenia Całkowitego.</w:t>
      </w:r>
    </w:p>
    <w:p w14:paraId="716950D3" w14:textId="77777777" w:rsidR="002C5600" w:rsidRPr="00B83CA1" w:rsidRDefault="002C5600" w:rsidP="00FD1BAD">
      <w:pPr>
        <w:pStyle w:val="Nagwek2"/>
        <w:numPr>
          <w:ilvl w:val="2"/>
          <w:numId w:val="139"/>
        </w:numPr>
        <w:ind w:left="1560" w:hanging="851"/>
        <w:rPr>
          <w:rFonts w:ascii="Franklin Gothic Book" w:hAnsi="Franklin Gothic Book"/>
          <w:szCs w:val="22"/>
          <w:lang w:val="pl-PL"/>
        </w:rPr>
      </w:pPr>
      <w:r w:rsidRPr="00B83CA1">
        <w:rPr>
          <w:rFonts w:ascii="Franklin Gothic Book" w:hAnsi="Franklin Gothic Book"/>
          <w:szCs w:val="22"/>
          <w:lang w:val="pl-PL"/>
        </w:rPr>
        <w:t xml:space="preserve">Zamawiający ma prawo obciążyć Wykonawcę karami umownymi w wysokości 200.000,00 zł (dwieście tysięcy złotych) – za każdy przypadek ujawnienia informacji chronionych, które naraziły Zamawiającego na bezpośrednie straty finansowe lub </w:t>
      </w:r>
      <w:r w:rsidRPr="00B83CA1">
        <w:rPr>
          <w:rFonts w:ascii="Franklin Gothic Book" w:hAnsi="Franklin Gothic Book"/>
          <w:szCs w:val="22"/>
          <w:lang w:val="pl-PL"/>
        </w:rPr>
        <w:lastRenderedPageBreak/>
        <w:t>przyczyniły się do utraty dobrego imienia i wizerunku, lub doprowadziły do ujawnienia tajemnicy gospodarczej Zamawiającego.</w:t>
      </w:r>
    </w:p>
    <w:p w14:paraId="3C104D0D" w14:textId="77777777" w:rsidR="006D6C67" w:rsidRPr="006D6C67" w:rsidRDefault="006D6C67" w:rsidP="00FD1BAD">
      <w:pPr>
        <w:pStyle w:val="Nagwek2"/>
        <w:numPr>
          <w:ilvl w:val="1"/>
          <w:numId w:val="139"/>
        </w:numPr>
        <w:ind w:left="1134"/>
        <w:rPr>
          <w:rFonts w:ascii="Franklin Gothic Book" w:hAnsi="Franklin Gothic Book"/>
          <w:szCs w:val="22"/>
          <w:lang w:val="pl-PL"/>
        </w:rPr>
      </w:pPr>
      <w:r w:rsidRPr="006D6C67">
        <w:rPr>
          <w:rFonts w:ascii="Franklin Gothic Book" w:hAnsi="Franklin Gothic Book"/>
          <w:szCs w:val="22"/>
          <w:lang w:val="pl-PL"/>
        </w:rPr>
        <w:t>Dodatkowo, oprócz sankcji, o których mowa wyżej, osobom zatrudnionym przez Wykonawcę lub jego podwykonawcę, które:</w:t>
      </w:r>
    </w:p>
    <w:p w14:paraId="6B15A87E" w14:textId="77777777" w:rsidR="006D6C67" w:rsidRDefault="006D6C67" w:rsidP="00FD1BAD">
      <w:pPr>
        <w:pStyle w:val="Nagwek2"/>
        <w:numPr>
          <w:ilvl w:val="2"/>
          <w:numId w:val="139"/>
        </w:numPr>
        <w:ind w:left="1985"/>
        <w:rPr>
          <w:rFonts w:ascii="Franklin Gothic Book" w:hAnsi="Franklin Gothic Book"/>
          <w:szCs w:val="22"/>
          <w:lang w:val="pl-PL"/>
        </w:rPr>
      </w:pPr>
      <w:r w:rsidRPr="006D6C67">
        <w:rPr>
          <w:rFonts w:ascii="Franklin Gothic Book" w:hAnsi="Franklin Gothic Book"/>
          <w:szCs w:val="22"/>
          <w:lang w:val="pl-PL"/>
        </w:rPr>
        <w:t xml:space="preserve">naruszyły zakaz przebywania na terenie Zamawiającego w stanie nietrzeźwości lub pod wpływem środków odurzających zabrania się wstępu na teren Zamawiającego przez okres 1 roku licząc od dnia stwierdzenia naruszenia; </w:t>
      </w:r>
    </w:p>
    <w:p w14:paraId="509426AC" w14:textId="07C9FDAE" w:rsidR="006D6C67" w:rsidRPr="006D6C67" w:rsidRDefault="006D6C67" w:rsidP="00FD1BAD">
      <w:pPr>
        <w:pStyle w:val="Nagwek2"/>
        <w:numPr>
          <w:ilvl w:val="2"/>
          <w:numId w:val="139"/>
        </w:numPr>
        <w:ind w:left="1985"/>
        <w:rPr>
          <w:rFonts w:ascii="Franklin Gothic Book" w:hAnsi="Franklin Gothic Book"/>
          <w:szCs w:val="22"/>
          <w:lang w:val="pl-PL"/>
        </w:rPr>
      </w:pPr>
      <w:r w:rsidRPr="006D6C67">
        <w:rPr>
          <w:rFonts w:ascii="Franklin Gothic Book" w:hAnsi="Franklin Gothic Book"/>
          <w:szCs w:val="22"/>
          <w:lang w:val="pl-PL"/>
        </w:rPr>
        <w:t>naruszyły obowiązujące przepisy bezpieczeństwa i higieny pracy, ochrony przeciwpożarowej oraz przepisy ruchu drogowego można zabronić wstępu na teren Zamawiającego przez okres 3 miesięcy począwszy od dnia stwierdzenia naruszenia;</w:t>
      </w:r>
    </w:p>
    <w:p w14:paraId="3DC89F7A" w14:textId="77777777" w:rsidR="006D6C67" w:rsidRDefault="006D6C67" w:rsidP="00FD1BAD">
      <w:pPr>
        <w:pStyle w:val="Nagwek2"/>
        <w:numPr>
          <w:ilvl w:val="2"/>
          <w:numId w:val="139"/>
        </w:numPr>
        <w:ind w:left="2127"/>
        <w:rPr>
          <w:rFonts w:ascii="Franklin Gothic Book" w:hAnsi="Franklin Gothic Book"/>
          <w:szCs w:val="22"/>
          <w:lang w:val="pl-PL"/>
        </w:rPr>
      </w:pPr>
      <w:r w:rsidRPr="006D6C67">
        <w:rPr>
          <w:rFonts w:ascii="Franklin Gothic Book" w:hAnsi="Franklin Gothic Book"/>
          <w:szCs w:val="22"/>
          <w:lang w:val="pl-PL"/>
        </w:rPr>
        <w:t xml:space="preserve">doprowadziły do kolizji lub spowodowania wypadku na drogach wewnątrzzakładowych lub strefach ruchu zakładu zabrania się wstępu na teren Zamawiającego przez okres 3 miesięcy począwszy od dnia stwierdzenia naruszenia; </w:t>
      </w:r>
    </w:p>
    <w:p w14:paraId="3B7866A4" w14:textId="0D0E77F5" w:rsidR="006D6C67" w:rsidRPr="006D6C67" w:rsidRDefault="006D6C67" w:rsidP="00FD1BAD">
      <w:pPr>
        <w:pStyle w:val="Nagwek2"/>
        <w:numPr>
          <w:ilvl w:val="2"/>
          <w:numId w:val="139"/>
        </w:numPr>
        <w:ind w:left="2127"/>
        <w:rPr>
          <w:rFonts w:ascii="Franklin Gothic Book" w:hAnsi="Franklin Gothic Book"/>
          <w:szCs w:val="22"/>
          <w:lang w:val="pl-PL"/>
        </w:rPr>
      </w:pPr>
      <w:r w:rsidRPr="006D6C67">
        <w:rPr>
          <w:rFonts w:ascii="Franklin Gothic Book" w:hAnsi="Franklin Gothic Book"/>
          <w:szCs w:val="22"/>
          <w:lang w:val="pl-PL"/>
        </w:rPr>
        <w:t>naruszyły zakaz fotografowania lub filmowania obiektów Zamawiającego bez stosownego zezwolenia określonego w Instrukcji zwiedzania oraz fotografowania i filmowania obiektów Enea Elektrownia Połaniec Spółka Akcyjna – I/NN/B/1/2018 więcej niż jeden raz, zabrania się wstępu na teren Zamawiającego</w:t>
      </w:r>
    </w:p>
    <w:p w14:paraId="024B73DA" w14:textId="7BCB4DF8" w:rsidR="00C3661C" w:rsidRPr="00B83CA1" w:rsidRDefault="008E4209" w:rsidP="00FD1BAD">
      <w:pPr>
        <w:pStyle w:val="Nagwek2"/>
        <w:numPr>
          <w:ilvl w:val="1"/>
          <w:numId w:val="139"/>
        </w:numPr>
        <w:ind w:left="709" w:hanging="567"/>
        <w:rPr>
          <w:rFonts w:ascii="Franklin Gothic Book" w:hAnsi="Franklin Gothic Book"/>
          <w:szCs w:val="22"/>
          <w:lang w:val="pl-PL"/>
        </w:rPr>
      </w:pPr>
      <w:r>
        <w:rPr>
          <w:rFonts w:ascii="Franklin Gothic Book" w:hAnsi="Franklin Gothic Book"/>
          <w:szCs w:val="22"/>
          <w:lang w:val="pl-PL"/>
        </w:rPr>
        <w:t>(pusty)</w:t>
      </w:r>
    </w:p>
    <w:p w14:paraId="407A71C9" w14:textId="15062DAC" w:rsidR="00A7360F" w:rsidRPr="008E4209" w:rsidRDefault="00A7360F" w:rsidP="00FD1BAD">
      <w:pPr>
        <w:pStyle w:val="Nagwek2"/>
        <w:numPr>
          <w:ilvl w:val="1"/>
          <w:numId w:val="139"/>
        </w:numPr>
        <w:ind w:left="709" w:hanging="567"/>
        <w:rPr>
          <w:rFonts w:ascii="Franklin Gothic Book" w:hAnsi="Franklin Gothic Book"/>
          <w:color w:val="00B050"/>
          <w:szCs w:val="22"/>
          <w:lang w:val="pl-PL"/>
        </w:rPr>
      </w:pPr>
      <w:bookmarkStart w:id="14" w:name="_Hlk210993986"/>
      <w:r w:rsidRPr="0007473F">
        <w:rPr>
          <w:rFonts w:ascii="Franklin Gothic Book" w:hAnsi="Franklin Gothic Book"/>
          <w:szCs w:val="22"/>
          <w:lang w:val="pl-PL"/>
        </w:rPr>
        <w:t xml:space="preserve">Łączna maksymalna wysokość kar umownych, których mogą dochodzić Strony wynosi </w:t>
      </w:r>
      <w:r w:rsidR="00F77F89">
        <w:rPr>
          <w:rFonts w:ascii="Franklin Gothic Book" w:hAnsi="Franklin Gothic Book"/>
          <w:szCs w:val="22"/>
          <w:lang w:val="pl-PL"/>
        </w:rPr>
        <w:t xml:space="preserve">20 </w:t>
      </w:r>
      <w:r w:rsidR="00D265BF">
        <w:rPr>
          <w:rFonts w:ascii="Franklin Gothic Book" w:hAnsi="Franklin Gothic Book"/>
          <w:szCs w:val="22"/>
          <w:lang w:val="pl-PL"/>
        </w:rPr>
        <w:t>%</w:t>
      </w:r>
      <w:r w:rsidR="00262B1B" w:rsidRPr="00262B1B">
        <w:rPr>
          <w:rFonts w:ascii="Franklin Gothic Book" w:hAnsi="Franklin Gothic Book"/>
          <w:szCs w:val="22"/>
          <w:lang w:val="pl-PL"/>
        </w:rPr>
        <w:t xml:space="preserve"> Wynagrodzenia Całkowitego.</w:t>
      </w:r>
      <w:r w:rsidR="008E4209" w:rsidRPr="008E4209">
        <w:rPr>
          <w:lang w:val="pl-PL"/>
        </w:rPr>
        <w:t xml:space="preserve"> </w:t>
      </w:r>
      <w:r w:rsidR="008E4209" w:rsidRPr="008E4209">
        <w:rPr>
          <w:rFonts w:ascii="Franklin Gothic Book" w:hAnsi="Franklin Gothic Book"/>
          <w:color w:val="00B050"/>
          <w:szCs w:val="22"/>
          <w:lang w:val="pl-PL"/>
        </w:rPr>
        <w:t>Odpowiedzialność Wykonawcy z jakiegokolwiek tytułu (odpowiedzialność kontraktowa oraz deliktowa) ograniczona jest do 100% Wynagrodzenia określonego w pkt 5.1. Umowy. Do zakresu odpowiedzialności Wykonawcy wlicza się naliczone kary umowne</w:t>
      </w:r>
      <w:bookmarkEnd w:id="14"/>
      <w:r w:rsidR="008E4209" w:rsidRPr="008E4209">
        <w:rPr>
          <w:rFonts w:ascii="Franklin Gothic Book" w:hAnsi="Franklin Gothic Book"/>
          <w:color w:val="00B050"/>
          <w:szCs w:val="22"/>
          <w:lang w:val="pl-PL"/>
        </w:rPr>
        <w:t>.</w:t>
      </w:r>
    </w:p>
    <w:p w14:paraId="157D0CAF" w14:textId="55099833" w:rsidR="00C6122D" w:rsidRDefault="00C6122D" w:rsidP="00FD1BAD">
      <w:pPr>
        <w:pStyle w:val="Nagwek2"/>
        <w:numPr>
          <w:ilvl w:val="1"/>
          <w:numId w:val="139"/>
        </w:numPr>
        <w:tabs>
          <w:tab w:val="left" w:pos="851"/>
        </w:tabs>
        <w:ind w:left="709" w:hanging="567"/>
        <w:rPr>
          <w:rFonts w:ascii="Franklin Gothic Book" w:hAnsi="Franklin Gothic Book"/>
          <w:szCs w:val="22"/>
          <w:lang w:val="pl-PL"/>
        </w:rPr>
      </w:pPr>
      <w:r w:rsidRPr="00B83CA1">
        <w:rPr>
          <w:rFonts w:ascii="Franklin Gothic Book" w:hAnsi="Franklin Gothic Book"/>
          <w:szCs w:val="22"/>
          <w:lang w:val="pl-PL"/>
        </w:rPr>
        <w:t>W razie naliczenia kar umownych Zamawiający będzie upoważniony do potrącenia ich kwoty z faktury Wykonawcy</w:t>
      </w:r>
      <w:r w:rsidR="004513AE" w:rsidRPr="004513AE">
        <w:rPr>
          <w:rFonts w:ascii="Franklin Gothic Book" w:hAnsi="Franklin Gothic Book"/>
          <w:szCs w:val="22"/>
          <w:lang w:val="pl-PL"/>
        </w:rPr>
        <w:t xml:space="preserve"> </w:t>
      </w:r>
      <w:r w:rsidR="004513AE" w:rsidRPr="00CB3A71">
        <w:rPr>
          <w:rFonts w:ascii="Franklin Gothic Book" w:hAnsi="Franklin Gothic Book"/>
          <w:szCs w:val="22"/>
          <w:lang w:val="pl-PL"/>
        </w:rPr>
        <w:t xml:space="preserve">lub/i </w:t>
      </w:r>
      <w:r w:rsidR="004513AE">
        <w:rPr>
          <w:rFonts w:ascii="Franklin Gothic Book" w:hAnsi="Franklin Gothic Book"/>
          <w:szCs w:val="22"/>
          <w:lang w:val="pl-PL"/>
        </w:rPr>
        <w:t xml:space="preserve">z </w:t>
      </w:r>
      <w:r w:rsidR="004513AE" w:rsidRPr="00CB3A71">
        <w:rPr>
          <w:rFonts w:ascii="Franklin Gothic Book" w:hAnsi="Franklin Gothic Book"/>
          <w:szCs w:val="22"/>
          <w:lang w:val="pl-PL"/>
        </w:rPr>
        <w:t>Zabezpieczenia Należytego Wykonania Umowy.</w:t>
      </w:r>
    </w:p>
    <w:p w14:paraId="0255B723" w14:textId="7371DD9B" w:rsidR="00ED020D" w:rsidRPr="00B83CA1" w:rsidRDefault="00ED020D" w:rsidP="00FD1BAD">
      <w:pPr>
        <w:pStyle w:val="Nagwek2"/>
        <w:numPr>
          <w:ilvl w:val="1"/>
          <w:numId w:val="139"/>
        </w:numPr>
        <w:tabs>
          <w:tab w:val="left" w:pos="993"/>
        </w:tabs>
        <w:ind w:left="709" w:hanging="709"/>
        <w:rPr>
          <w:rFonts w:ascii="Franklin Gothic Book" w:hAnsi="Franklin Gothic Book"/>
          <w:szCs w:val="22"/>
          <w:lang w:val="pl-PL"/>
        </w:rPr>
      </w:pPr>
      <w:r w:rsidRPr="00B83CA1">
        <w:rPr>
          <w:rFonts w:ascii="Franklin Gothic Book" w:hAnsi="Franklin Gothic Book"/>
          <w:szCs w:val="22"/>
          <w:lang w:val="pl-PL"/>
        </w:rPr>
        <w:t xml:space="preserve">Zamawiający uprawniony jest dochodzić odszkodowania </w:t>
      </w:r>
      <w:r w:rsidR="001D65B5" w:rsidRPr="00B83CA1">
        <w:rPr>
          <w:rFonts w:ascii="Franklin Gothic Book" w:hAnsi="Franklin Gothic Book"/>
          <w:szCs w:val="22"/>
          <w:lang w:val="pl-PL"/>
        </w:rPr>
        <w:t xml:space="preserve">przenoszącego wysokość zastrzeżonej kary umownej, na zasadach ogólnych, wynikających z Kodeksu </w:t>
      </w:r>
      <w:r w:rsidR="00521069" w:rsidRPr="00B83CA1">
        <w:rPr>
          <w:rFonts w:ascii="Franklin Gothic Book" w:hAnsi="Franklin Gothic Book"/>
          <w:szCs w:val="22"/>
          <w:lang w:val="pl-PL"/>
        </w:rPr>
        <w:t>C</w:t>
      </w:r>
      <w:r w:rsidR="001D65B5" w:rsidRPr="00B83CA1">
        <w:rPr>
          <w:rFonts w:ascii="Franklin Gothic Book" w:hAnsi="Franklin Gothic Book"/>
          <w:szCs w:val="22"/>
          <w:lang w:val="pl-PL"/>
        </w:rPr>
        <w:t>ywilnego</w:t>
      </w:r>
      <w:r w:rsidRPr="00B83CA1">
        <w:rPr>
          <w:rFonts w:ascii="Franklin Gothic Book" w:hAnsi="Franklin Gothic Book"/>
          <w:szCs w:val="22"/>
          <w:lang w:val="pl-PL"/>
        </w:rPr>
        <w:t>.</w:t>
      </w:r>
    </w:p>
    <w:p w14:paraId="211C9BAE" w14:textId="7F0AA5ED" w:rsidR="007A42BA" w:rsidRPr="00B83CA1" w:rsidRDefault="007A42BA" w:rsidP="00FD1BAD">
      <w:pPr>
        <w:pStyle w:val="Nagwek2"/>
        <w:numPr>
          <w:ilvl w:val="1"/>
          <w:numId w:val="139"/>
        </w:numPr>
        <w:tabs>
          <w:tab w:val="left" w:pos="993"/>
        </w:tabs>
        <w:ind w:left="709" w:hanging="709"/>
        <w:rPr>
          <w:rFonts w:ascii="Franklin Gothic Book" w:hAnsi="Franklin Gothic Book"/>
          <w:bCs w:val="0"/>
          <w:iCs w:val="0"/>
          <w:szCs w:val="22"/>
          <w:lang w:val="pl-PL"/>
        </w:rPr>
      </w:pPr>
      <w:r w:rsidRPr="00B83CA1">
        <w:rPr>
          <w:rFonts w:ascii="Franklin Gothic Book" w:hAnsi="Franklin Gothic Book"/>
          <w:szCs w:val="22"/>
          <w:lang w:val="pl-PL"/>
        </w:rPr>
        <w:t>Zamawiający nie ponosi odpowiedzialności za szkody w mieniu Wykonawcy, powstałe w</w:t>
      </w:r>
      <w:r w:rsidR="00E64270" w:rsidRPr="00B83CA1">
        <w:rPr>
          <w:rFonts w:ascii="Franklin Gothic Book" w:hAnsi="Franklin Gothic Book"/>
          <w:szCs w:val="22"/>
          <w:lang w:val="pl-PL"/>
        </w:rPr>
        <w:t> </w:t>
      </w:r>
      <w:r w:rsidRPr="00B83CA1">
        <w:rPr>
          <w:rFonts w:ascii="Franklin Gothic Book" w:hAnsi="Franklin Gothic Book"/>
          <w:szCs w:val="22"/>
          <w:lang w:val="pl-PL"/>
        </w:rPr>
        <w:t>trakcie wykonywania Przedmiotu Umowy, z wyjątkiem szkód wyrządzonych z winy Zamawiającego, bądź osób, za które ponosi on odpowiedzialność.</w:t>
      </w:r>
    </w:p>
    <w:p w14:paraId="2EB99883" w14:textId="02D3C4DC" w:rsidR="007A42BA" w:rsidRPr="00B83CA1" w:rsidRDefault="007A42BA" w:rsidP="00FD1BAD">
      <w:pPr>
        <w:pStyle w:val="Nagwek2"/>
        <w:numPr>
          <w:ilvl w:val="1"/>
          <w:numId w:val="139"/>
        </w:numPr>
        <w:tabs>
          <w:tab w:val="left" w:pos="993"/>
        </w:tabs>
        <w:ind w:left="709" w:hanging="709"/>
        <w:rPr>
          <w:rFonts w:ascii="Franklin Gothic Book" w:hAnsi="Franklin Gothic Book"/>
          <w:lang w:val="pl-PL"/>
        </w:rPr>
      </w:pPr>
      <w:r w:rsidRPr="00B83CA1">
        <w:rPr>
          <w:rFonts w:ascii="Franklin Gothic Book" w:hAnsi="Franklin Gothic Book"/>
          <w:szCs w:val="22"/>
          <w:lang w:val="pl-PL"/>
        </w:rPr>
        <w:t>Obowiązek zapłaty przez Wykonawcę kar umownych powstaje niezależnie od wysokości poniesionej przez Zamawiającego szkody, jak i niezależnie od jej zaistnienia.</w:t>
      </w:r>
    </w:p>
    <w:p w14:paraId="26EAB99F" w14:textId="77777777" w:rsidR="00682B4F" w:rsidRPr="00B83CA1" w:rsidRDefault="00682B4F" w:rsidP="00FD1BAD">
      <w:pPr>
        <w:pStyle w:val="Nagwek1"/>
        <w:numPr>
          <w:ilvl w:val="0"/>
          <w:numId w:val="139"/>
        </w:numPr>
        <w:rPr>
          <w:rFonts w:ascii="Franklin Gothic Book" w:hAnsi="Franklin Gothic Book" w:cstheme="minorHAnsi"/>
          <w:szCs w:val="22"/>
          <w:u w:val="single"/>
          <w:lang w:val="pl-PL"/>
        </w:rPr>
      </w:pPr>
      <w:bookmarkStart w:id="15" w:name="_Toc503175952"/>
      <w:r w:rsidRPr="00B83CA1">
        <w:rPr>
          <w:rFonts w:ascii="Franklin Gothic Book" w:hAnsi="Franklin Gothic Book" w:cstheme="minorHAnsi"/>
          <w:szCs w:val="22"/>
          <w:u w:val="single"/>
          <w:lang w:val="pl-PL"/>
        </w:rPr>
        <w:t>INFORMACJE CHRONIONE</w:t>
      </w:r>
      <w:bookmarkEnd w:id="15"/>
      <w:r w:rsidRPr="00B83CA1">
        <w:rPr>
          <w:rFonts w:ascii="Franklin Gothic Book" w:hAnsi="Franklin Gothic Book" w:cstheme="minorHAnsi"/>
          <w:szCs w:val="22"/>
          <w:u w:val="single"/>
          <w:lang w:val="pl-PL"/>
        </w:rPr>
        <w:t xml:space="preserve"> </w:t>
      </w:r>
    </w:p>
    <w:p w14:paraId="15DFDFD5" w14:textId="77777777" w:rsidR="00682B4F" w:rsidRPr="00B83CA1" w:rsidRDefault="00682B4F" w:rsidP="00FD1BAD">
      <w:pPr>
        <w:pStyle w:val="Nagwek2"/>
        <w:numPr>
          <w:ilvl w:val="1"/>
          <w:numId w:val="139"/>
        </w:numPr>
        <w:ind w:left="567" w:hanging="567"/>
        <w:rPr>
          <w:rFonts w:ascii="Franklin Gothic Book" w:hAnsi="Franklin Gothic Book"/>
          <w:spacing w:val="-4"/>
          <w:szCs w:val="22"/>
          <w:lang w:val="pl-PL"/>
        </w:rPr>
      </w:pPr>
      <w:r w:rsidRPr="00B83CA1">
        <w:rPr>
          <w:rFonts w:ascii="Franklin Gothic Book" w:hAnsi="Franklin Gothic Book"/>
          <w:spacing w:val="-4"/>
          <w:szCs w:val="22"/>
          <w:lang w:val="pl-PL"/>
        </w:rPr>
        <w:t xml:space="preserve">Na potrzeby niniejszej umowy Strony przyjmują, iż przez „Informację chronioną” należy rozumieć każdą informację ujawnianą przez jedną ze Stron drugiej Stronie, w związku z prowadzonymi rozmowami w trakcie negocjacji, niezależnie od postaci, formy informacji, w tym ujawnianej poprzez zapis na dysku komputerowym, na piśmie, ustnie, wizualnie, w postaci próbek, modeli, szkiców. Za Informacje chronione, Strony uznają w szczególności informacje zawierające dane osobowe, dotyczące strategii i organizacji firmy, polityki finansowej i marketingowej, procesów technologicznych, systemów </w:t>
      </w:r>
      <w:r w:rsidRPr="00B83CA1">
        <w:rPr>
          <w:rFonts w:ascii="Franklin Gothic Book" w:hAnsi="Franklin Gothic Book"/>
          <w:spacing w:val="-4"/>
          <w:szCs w:val="22"/>
          <w:lang w:val="pl-PL"/>
        </w:rPr>
        <w:lastRenderedPageBreak/>
        <w:t>informatycznych i oprogramowania, specyfikacji technicznych surowców i gotowych wyrobów, zasad dystrybucji i zaopatrzenia, cen oraz klientów, informacje prawne i produkcyjne. Informacjami chronionymi są także:</w:t>
      </w:r>
    </w:p>
    <w:p w14:paraId="489AA467" w14:textId="568C79F2" w:rsidR="00682B4F" w:rsidRPr="00B83CA1" w:rsidRDefault="00682B4F" w:rsidP="00FD1BAD">
      <w:pPr>
        <w:pStyle w:val="Nagwek2"/>
        <w:numPr>
          <w:ilvl w:val="2"/>
          <w:numId w:val="139"/>
        </w:numPr>
        <w:ind w:left="1276" w:hanging="708"/>
        <w:rPr>
          <w:rFonts w:ascii="Franklin Gothic Book" w:hAnsi="Franklin Gothic Book"/>
          <w:szCs w:val="22"/>
          <w:lang w:val="pl-PL"/>
        </w:rPr>
      </w:pPr>
      <w:r w:rsidRPr="00B83CA1">
        <w:rPr>
          <w:rFonts w:ascii="Franklin Gothic Book" w:hAnsi="Franklin Gothic Book"/>
          <w:szCs w:val="22"/>
          <w:lang w:val="pl-PL"/>
        </w:rPr>
        <w:t>wszelkie informacje uzyskane przez Stronę w związku z zawarciem lub wykonywaniem niniejszej Umowy albo przy okazji tych zdarzeń, które stanowią tajemnicę przedsiębiorstwa drugiej Strony w rozumieniu art. 11 ust. 4 ustawy z dnia 16.04.1993 r. o zwalczaniu nieuczciwej konkurencji (Dz.U. 2003 r. Nr 153 poz. 1503 ze zm.), chyba że informacje te są lub staną się informacjami dostępnymi publicznie na skutek zdarzeń zgodnych z</w:t>
      </w:r>
      <w:r w:rsidR="00E64270" w:rsidRPr="00B83CA1">
        <w:rPr>
          <w:rFonts w:ascii="Franklin Gothic Book" w:hAnsi="Franklin Gothic Book"/>
          <w:szCs w:val="22"/>
          <w:lang w:val="pl-PL"/>
        </w:rPr>
        <w:t> </w:t>
      </w:r>
      <w:r w:rsidRPr="00B83CA1">
        <w:rPr>
          <w:rFonts w:ascii="Franklin Gothic Book" w:hAnsi="Franklin Gothic Book"/>
          <w:szCs w:val="22"/>
          <w:lang w:val="pl-PL"/>
        </w:rPr>
        <w:t>prawem</w:t>
      </w:r>
      <w:r w:rsidR="00521069" w:rsidRPr="00B83CA1">
        <w:rPr>
          <w:rFonts w:ascii="Franklin Gothic Book" w:hAnsi="Franklin Gothic Book"/>
          <w:szCs w:val="22"/>
          <w:lang w:val="pl-PL"/>
        </w:rPr>
        <w:t>.</w:t>
      </w:r>
    </w:p>
    <w:p w14:paraId="6FA1DBD5" w14:textId="77777777" w:rsidR="00682B4F" w:rsidRPr="00B83CA1" w:rsidRDefault="00682B4F" w:rsidP="00FD1BAD">
      <w:pPr>
        <w:pStyle w:val="Nagwek2"/>
        <w:numPr>
          <w:ilvl w:val="2"/>
          <w:numId w:val="139"/>
        </w:numPr>
        <w:ind w:left="1276" w:hanging="708"/>
        <w:rPr>
          <w:rFonts w:ascii="Franklin Gothic Book" w:hAnsi="Franklin Gothic Book"/>
          <w:szCs w:val="22"/>
          <w:lang w:val="pl-PL"/>
        </w:rPr>
      </w:pPr>
      <w:r w:rsidRPr="00B83CA1">
        <w:rPr>
          <w:rFonts w:ascii="Franklin Gothic Book" w:hAnsi="Franklin Gothic Book"/>
          <w:szCs w:val="22"/>
          <w:lang w:val="pl-PL"/>
        </w:rPr>
        <w:t>Informacje , o których stanowi Rozporządzenie Parlamentu Europejskiego i Rady (UE) nr 596/2014 z dnia 16 kwietnia 2014 r. w sprawie nadużyć na rynku oraz uchylające dyrektywę 2003/6/WE Parlamentu Europejskiego i Rady i dyrektywy Komisji 2003/124/WE, 2003/125/WE i 2004/72/WE (rozporządzenie MAR).</w:t>
      </w:r>
    </w:p>
    <w:p w14:paraId="2F7B611B" w14:textId="2239F2E5" w:rsidR="00682B4F" w:rsidRPr="00B83CA1" w:rsidRDefault="00682B4F" w:rsidP="00FD1BAD">
      <w:pPr>
        <w:pStyle w:val="Nagwek2"/>
        <w:numPr>
          <w:ilvl w:val="1"/>
          <w:numId w:val="139"/>
        </w:numPr>
        <w:ind w:left="567" w:hanging="567"/>
        <w:rPr>
          <w:rFonts w:ascii="Franklin Gothic Book" w:hAnsi="Franklin Gothic Book"/>
          <w:szCs w:val="22"/>
          <w:lang w:val="pl-PL"/>
        </w:rPr>
      </w:pPr>
      <w:r w:rsidRPr="00B83CA1">
        <w:rPr>
          <w:rFonts w:ascii="Franklin Gothic Book" w:hAnsi="Franklin Gothic Book"/>
          <w:szCs w:val="22"/>
          <w:lang w:val="pl-PL"/>
        </w:rPr>
        <w:t>Przez Informacje chronione rozumie się również wszelkie informacje, które można uzyskać przez badanie, testowanie lub analizę Informacji chronionych, jak również sprzętu, oprogramowania, systemów, elementów systemowych lub ich części, dostarczonych przez Wykonawcę/Kontrahent</w:t>
      </w:r>
      <w:r w:rsidR="001826DA" w:rsidRPr="00B83CA1">
        <w:rPr>
          <w:rFonts w:ascii="Franklin Gothic Book" w:hAnsi="Franklin Gothic Book"/>
          <w:szCs w:val="22"/>
          <w:lang w:val="pl-PL"/>
        </w:rPr>
        <w:t>a</w:t>
      </w:r>
      <w:r w:rsidRPr="00B83CA1">
        <w:rPr>
          <w:rFonts w:ascii="Franklin Gothic Book" w:hAnsi="Franklin Gothic Book"/>
          <w:szCs w:val="22"/>
          <w:lang w:val="pl-PL"/>
        </w:rPr>
        <w:t>/Zleceniobiorcę/Dostawcę zewnętrznego.</w:t>
      </w:r>
    </w:p>
    <w:p w14:paraId="2B4923D9" w14:textId="77777777" w:rsidR="00682B4F" w:rsidRPr="00B83CA1" w:rsidRDefault="00682B4F" w:rsidP="00FD1BAD">
      <w:pPr>
        <w:pStyle w:val="Nagwek2"/>
        <w:numPr>
          <w:ilvl w:val="1"/>
          <w:numId w:val="139"/>
        </w:numPr>
        <w:ind w:left="567" w:hanging="567"/>
        <w:rPr>
          <w:rFonts w:ascii="Franklin Gothic Book" w:hAnsi="Franklin Gothic Book"/>
          <w:szCs w:val="22"/>
          <w:lang w:val="pl-PL"/>
        </w:rPr>
      </w:pPr>
      <w:r w:rsidRPr="00B83CA1">
        <w:rPr>
          <w:rFonts w:ascii="Franklin Gothic Book" w:hAnsi="Franklin Gothic Book"/>
          <w:szCs w:val="22"/>
          <w:lang w:val="pl-PL"/>
        </w:rPr>
        <w:t>Strony zobowiązują się:</w:t>
      </w:r>
    </w:p>
    <w:p w14:paraId="2FF109E9" w14:textId="0FD4494C" w:rsidR="00682B4F" w:rsidRPr="00B83CA1" w:rsidRDefault="00682B4F" w:rsidP="00FD1BAD">
      <w:pPr>
        <w:pStyle w:val="Nagwek2"/>
        <w:numPr>
          <w:ilvl w:val="2"/>
          <w:numId w:val="139"/>
        </w:numPr>
        <w:ind w:left="1276" w:hanging="708"/>
        <w:rPr>
          <w:rFonts w:ascii="Franklin Gothic Book" w:hAnsi="Franklin Gothic Book"/>
          <w:szCs w:val="22"/>
          <w:lang w:val="pl-PL"/>
        </w:rPr>
      </w:pPr>
      <w:r w:rsidRPr="00B83CA1">
        <w:rPr>
          <w:rFonts w:ascii="Franklin Gothic Book" w:hAnsi="Franklin Gothic Book"/>
          <w:szCs w:val="22"/>
          <w:lang w:val="pl-PL"/>
        </w:rPr>
        <w:t>zachować w tajemnicy informacje chronione do własnej wiadomości</w:t>
      </w:r>
      <w:r w:rsidR="00521069" w:rsidRPr="00B83CA1">
        <w:rPr>
          <w:rFonts w:ascii="Franklin Gothic Book" w:hAnsi="Franklin Gothic Book"/>
          <w:szCs w:val="22"/>
          <w:lang w:val="pl-PL"/>
        </w:rPr>
        <w:t>.</w:t>
      </w:r>
    </w:p>
    <w:p w14:paraId="4D15ED76" w14:textId="5E0CB3B0" w:rsidR="00682B4F" w:rsidRPr="00B83CA1" w:rsidRDefault="00682B4F" w:rsidP="00FD1BAD">
      <w:pPr>
        <w:pStyle w:val="Nagwek2"/>
        <w:numPr>
          <w:ilvl w:val="2"/>
          <w:numId w:val="139"/>
        </w:numPr>
        <w:ind w:left="1276" w:hanging="708"/>
        <w:rPr>
          <w:rFonts w:ascii="Franklin Gothic Book" w:hAnsi="Franklin Gothic Book"/>
          <w:szCs w:val="22"/>
          <w:lang w:val="pl-PL"/>
        </w:rPr>
      </w:pPr>
      <w:r w:rsidRPr="00B83CA1">
        <w:rPr>
          <w:rFonts w:ascii="Franklin Gothic Book" w:hAnsi="Franklin Gothic Book"/>
          <w:szCs w:val="22"/>
          <w:lang w:val="pl-PL"/>
        </w:rPr>
        <w:t>zachować w tajemnicy treść zawartych między stronami umów, porozumień, podpisanych listów intencyjnych</w:t>
      </w:r>
      <w:r w:rsidR="00521069" w:rsidRPr="00B83CA1">
        <w:rPr>
          <w:rFonts w:ascii="Franklin Gothic Book" w:hAnsi="Franklin Gothic Book"/>
          <w:szCs w:val="22"/>
          <w:lang w:val="pl-PL"/>
        </w:rPr>
        <w:t>.</w:t>
      </w:r>
    </w:p>
    <w:p w14:paraId="5D439C16" w14:textId="285640EE" w:rsidR="00682B4F" w:rsidRPr="00B83CA1" w:rsidRDefault="00682B4F" w:rsidP="00FD1BAD">
      <w:pPr>
        <w:pStyle w:val="Nagwek2"/>
        <w:numPr>
          <w:ilvl w:val="2"/>
          <w:numId w:val="139"/>
        </w:numPr>
        <w:ind w:left="1276" w:hanging="708"/>
        <w:rPr>
          <w:rFonts w:ascii="Franklin Gothic Book" w:hAnsi="Franklin Gothic Book"/>
          <w:szCs w:val="22"/>
          <w:lang w:val="pl-PL"/>
        </w:rPr>
      </w:pPr>
      <w:r w:rsidRPr="00B83CA1">
        <w:rPr>
          <w:rFonts w:ascii="Franklin Gothic Book" w:hAnsi="Franklin Gothic Book"/>
          <w:szCs w:val="22"/>
          <w:lang w:val="pl-PL"/>
        </w:rPr>
        <w:t>wykorzystać informacje jedynie w celach określonych ustaleniami dokonanymi przez Strony, w zakresie niezbędnym do realizacji przedmiotu Umowy</w:t>
      </w:r>
      <w:r w:rsidR="00521069" w:rsidRPr="00B83CA1">
        <w:rPr>
          <w:rFonts w:ascii="Franklin Gothic Book" w:hAnsi="Franklin Gothic Book"/>
          <w:szCs w:val="22"/>
          <w:lang w:val="pl-PL"/>
        </w:rPr>
        <w:t>.</w:t>
      </w:r>
    </w:p>
    <w:p w14:paraId="05C7D821" w14:textId="7AF0761E" w:rsidR="00682B4F" w:rsidRPr="00B83CA1" w:rsidRDefault="00682B4F" w:rsidP="00FD1BAD">
      <w:pPr>
        <w:pStyle w:val="Nagwek2"/>
        <w:numPr>
          <w:ilvl w:val="2"/>
          <w:numId w:val="139"/>
        </w:numPr>
        <w:ind w:left="1276" w:hanging="708"/>
        <w:rPr>
          <w:rFonts w:ascii="Franklin Gothic Book" w:hAnsi="Franklin Gothic Book"/>
          <w:szCs w:val="22"/>
          <w:lang w:val="pl-PL"/>
        </w:rPr>
      </w:pPr>
      <w:r w:rsidRPr="00B83CA1">
        <w:rPr>
          <w:rFonts w:ascii="Franklin Gothic Book" w:hAnsi="Franklin Gothic Book"/>
          <w:szCs w:val="22"/>
          <w:lang w:val="pl-PL"/>
        </w:rPr>
        <w:t>ograniczyć dostęp do informacji chronionych  do osób, którym te informacje są niezbędne w</w:t>
      </w:r>
      <w:r w:rsidR="00376DA5" w:rsidRPr="00B83CA1">
        <w:rPr>
          <w:rFonts w:ascii="Franklin Gothic Book" w:hAnsi="Franklin Gothic Book"/>
          <w:szCs w:val="22"/>
          <w:lang w:val="pl-PL"/>
        </w:rPr>
        <w:t> </w:t>
      </w:r>
      <w:r w:rsidRPr="00B83CA1">
        <w:rPr>
          <w:rFonts w:ascii="Franklin Gothic Book" w:hAnsi="Franklin Gothic Book"/>
          <w:szCs w:val="22"/>
          <w:lang w:val="pl-PL"/>
        </w:rPr>
        <w:t xml:space="preserve">celach określonych w </w:t>
      </w:r>
      <w:proofErr w:type="spellStart"/>
      <w:r w:rsidRPr="00B83CA1">
        <w:rPr>
          <w:rFonts w:ascii="Franklin Gothic Book" w:hAnsi="Franklin Gothic Book"/>
          <w:szCs w:val="22"/>
          <w:lang w:val="pl-PL"/>
        </w:rPr>
        <w:t>ppkt</w:t>
      </w:r>
      <w:proofErr w:type="spellEnd"/>
      <w:r w:rsidRPr="00B83CA1">
        <w:rPr>
          <w:rFonts w:ascii="Franklin Gothic Book" w:hAnsi="Franklin Gothic Book"/>
          <w:szCs w:val="22"/>
          <w:lang w:val="pl-PL"/>
        </w:rPr>
        <w:t xml:space="preserve">. </w:t>
      </w:r>
      <w:r w:rsidR="0094131D" w:rsidRPr="00B83CA1">
        <w:rPr>
          <w:rFonts w:ascii="Franklin Gothic Book" w:hAnsi="Franklin Gothic Book"/>
          <w:szCs w:val="22"/>
          <w:lang w:val="pl-PL"/>
        </w:rPr>
        <w:t>1</w:t>
      </w:r>
      <w:r w:rsidR="004F63EC">
        <w:rPr>
          <w:rFonts w:ascii="Franklin Gothic Book" w:hAnsi="Franklin Gothic Book"/>
          <w:szCs w:val="22"/>
          <w:lang w:val="pl-PL"/>
        </w:rPr>
        <w:t>5</w:t>
      </w:r>
      <w:r w:rsidR="00D417A6">
        <w:rPr>
          <w:rFonts w:ascii="Franklin Gothic Book" w:hAnsi="Franklin Gothic Book"/>
          <w:szCs w:val="22"/>
          <w:lang w:val="pl-PL"/>
        </w:rPr>
        <w:t>.</w:t>
      </w:r>
      <w:r w:rsidRPr="00B83CA1">
        <w:rPr>
          <w:rFonts w:ascii="Franklin Gothic Book" w:hAnsi="Franklin Gothic Book"/>
          <w:szCs w:val="22"/>
          <w:lang w:val="pl-PL"/>
        </w:rPr>
        <w:t>3.3 i którzy zostali zobowiązani do zachowania tajemnicy, na zasadach niniejszego paragrafu</w:t>
      </w:r>
      <w:r w:rsidR="00521069" w:rsidRPr="00B83CA1">
        <w:rPr>
          <w:rFonts w:ascii="Franklin Gothic Book" w:hAnsi="Franklin Gothic Book"/>
          <w:szCs w:val="22"/>
          <w:lang w:val="pl-PL"/>
        </w:rPr>
        <w:t>.</w:t>
      </w:r>
    </w:p>
    <w:p w14:paraId="5EBB1F30" w14:textId="436627E7" w:rsidR="00682B4F" w:rsidRPr="00B83CA1" w:rsidRDefault="00682B4F" w:rsidP="00FD1BAD">
      <w:pPr>
        <w:pStyle w:val="Nagwek2"/>
        <w:numPr>
          <w:ilvl w:val="2"/>
          <w:numId w:val="139"/>
        </w:numPr>
        <w:ind w:left="1276" w:hanging="708"/>
        <w:rPr>
          <w:rFonts w:ascii="Franklin Gothic Book" w:hAnsi="Franklin Gothic Book"/>
          <w:szCs w:val="22"/>
          <w:lang w:val="pl-PL"/>
        </w:rPr>
      </w:pPr>
      <w:r w:rsidRPr="00B83CA1">
        <w:rPr>
          <w:rFonts w:ascii="Franklin Gothic Book" w:hAnsi="Franklin Gothic Book"/>
          <w:szCs w:val="22"/>
          <w:lang w:val="pl-PL"/>
        </w:rPr>
        <w:t>zapewnić, że żadna z osób otrzymujących informacje nie ujawni informacji ani ich źródła, zarówno w całości, jak i w części osobom trzecim bez uzyskania uprzednio wyraźnego upoważnienia na piśmie od Strony, której informacja lub źródło informacji dotyczy</w:t>
      </w:r>
      <w:r w:rsidR="00521069" w:rsidRPr="00B83CA1">
        <w:rPr>
          <w:rFonts w:ascii="Franklin Gothic Book" w:hAnsi="Franklin Gothic Book"/>
          <w:szCs w:val="22"/>
          <w:lang w:val="pl-PL"/>
        </w:rPr>
        <w:t>.</w:t>
      </w:r>
    </w:p>
    <w:p w14:paraId="4BA84CED" w14:textId="411597E5" w:rsidR="00682B4F" w:rsidRPr="00B83CA1" w:rsidRDefault="00682B4F" w:rsidP="00FD1BAD">
      <w:pPr>
        <w:pStyle w:val="Nagwek2"/>
        <w:numPr>
          <w:ilvl w:val="2"/>
          <w:numId w:val="139"/>
        </w:numPr>
        <w:ind w:left="1276" w:hanging="708"/>
        <w:rPr>
          <w:rFonts w:ascii="Franklin Gothic Book" w:hAnsi="Franklin Gothic Book"/>
          <w:szCs w:val="22"/>
          <w:lang w:val="pl-PL"/>
        </w:rPr>
      </w:pPr>
      <w:r w:rsidRPr="00B83CA1">
        <w:rPr>
          <w:rFonts w:ascii="Franklin Gothic Book" w:hAnsi="Franklin Gothic Book"/>
          <w:szCs w:val="22"/>
          <w:lang w:val="pl-PL"/>
        </w:rPr>
        <w:t> nie kopiować, nie powielać ani w żaden sposób nie rozpowszechniać jakiejkolwiek części informacji poufnych określonych w ust. 1 niniejszego paragrafu</w:t>
      </w:r>
      <w:r w:rsidR="00521069" w:rsidRPr="00B83CA1">
        <w:rPr>
          <w:rFonts w:ascii="Franklin Gothic Book" w:hAnsi="Franklin Gothic Book"/>
          <w:szCs w:val="22"/>
          <w:lang w:val="pl-PL"/>
        </w:rPr>
        <w:t>.</w:t>
      </w:r>
    </w:p>
    <w:p w14:paraId="129C0DCC" w14:textId="7470F0E6" w:rsidR="00682B4F" w:rsidRPr="00B83CA1" w:rsidRDefault="00682B4F" w:rsidP="00FD1BAD">
      <w:pPr>
        <w:pStyle w:val="Nagwek2"/>
        <w:numPr>
          <w:ilvl w:val="2"/>
          <w:numId w:val="139"/>
        </w:numPr>
        <w:ind w:left="1276" w:hanging="708"/>
        <w:rPr>
          <w:rFonts w:ascii="Franklin Gothic Book" w:hAnsi="Franklin Gothic Book"/>
          <w:szCs w:val="22"/>
          <w:lang w:val="pl-PL"/>
        </w:rPr>
      </w:pPr>
      <w:r w:rsidRPr="00B83CA1">
        <w:rPr>
          <w:rFonts w:ascii="Franklin Gothic Book" w:hAnsi="Franklin Gothic Book"/>
          <w:szCs w:val="22"/>
          <w:lang w:val="pl-PL"/>
        </w:rPr>
        <w:t>odpowiednio zabezpieczyć, chronić oraz trwale zniszczyć lub zwrócić informacje chronione natychmiast po zakończeniu realizacji zobowiązań określonych ustaleniami dokonanymi przez Strony</w:t>
      </w:r>
      <w:r w:rsidR="00521069" w:rsidRPr="00B83CA1">
        <w:rPr>
          <w:rFonts w:ascii="Franklin Gothic Book" w:hAnsi="Franklin Gothic Book"/>
          <w:szCs w:val="22"/>
          <w:lang w:val="pl-PL"/>
        </w:rPr>
        <w:t>.</w:t>
      </w:r>
    </w:p>
    <w:p w14:paraId="07C9FB97" w14:textId="77777777" w:rsidR="00682B4F" w:rsidRPr="00B83CA1" w:rsidRDefault="00682B4F" w:rsidP="00FD1BAD">
      <w:pPr>
        <w:pStyle w:val="Nagwek2"/>
        <w:numPr>
          <w:ilvl w:val="2"/>
          <w:numId w:val="139"/>
        </w:numPr>
        <w:ind w:left="1276" w:hanging="708"/>
        <w:rPr>
          <w:rFonts w:ascii="Franklin Gothic Book" w:hAnsi="Franklin Gothic Book"/>
          <w:szCs w:val="22"/>
          <w:lang w:val="pl-PL"/>
        </w:rPr>
      </w:pPr>
      <w:r w:rsidRPr="00B83CA1">
        <w:rPr>
          <w:rFonts w:ascii="Franklin Gothic Book" w:hAnsi="Franklin Gothic Book"/>
          <w:szCs w:val="22"/>
          <w:lang w:val="pl-PL"/>
        </w:rPr>
        <w:t>zapewnić przestrzeganie postanowień niniejszej umowy przez swoich pracowników, podwykonawców i innych kontrahentów, którym przekazanie informacji objętych niniejszą Umową jest niezbędne do realizacji umów zawartych pomiędzy Stronami.</w:t>
      </w:r>
    </w:p>
    <w:p w14:paraId="6AC59756" w14:textId="373A046C" w:rsidR="00682B4F" w:rsidRPr="00B83CA1" w:rsidRDefault="00682B4F" w:rsidP="00FD1BAD">
      <w:pPr>
        <w:pStyle w:val="Nagwek2"/>
        <w:numPr>
          <w:ilvl w:val="1"/>
          <w:numId w:val="139"/>
        </w:numPr>
        <w:ind w:left="567" w:hanging="567"/>
        <w:rPr>
          <w:rFonts w:ascii="Franklin Gothic Book" w:hAnsi="Franklin Gothic Book"/>
          <w:szCs w:val="22"/>
          <w:lang w:val="pl-PL"/>
        </w:rPr>
      </w:pPr>
      <w:r w:rsidRPr="00B83CA1">
        <w:rPr>
          <w:rFonts w:ascii="Franklin Gothic Book" w:hAnsi="Franklin Gothic Book"/>
          <w:szCs w:val="22"/>
          <w:lang w:val="pl-PL"/>
        </w:rPr>
        <w:t>Niezależnie od obowiązków związanych z ochroną informacji określonych w Umowie Wykonawca/Kontrahent/Zleceniobiorca/Dostawca zewnętrzny zobowiązuje się zachować w</w:t>
      </w:r>
      <w:r w:rsidR="00E64270" w:rsidRPr="00B83CA1">
        <w:rPr>
          <w:rFonts w:ascii="Franklin Gothic Book" w:hAnsi="Franklin Gothic Book"/>
          <w:szCs w:val="22"/>
          <w:lang w:val="pl-PL"/>
        </w:rPr>
        <w:t> </w:t>
      </w:r>
      <w:r w:rsidRPr="00B83CA1">
        <w:rPr>
          <w:rFonts w:ascii="Franklin Gothic Book" w:hAnsi="Franklin Gothic Book"/>
          <w:szCs w:val="22"/>
          <w:lang w:val="pl-PL"/>
        </w:rPr>
        <w:t xml:space="preserve">poufności wszelkie informacje, które uzyskał w związku z zawarciem lub wykonywaniem Umowy, jeżeli ich ujawnienie mogłoby w jakikolwiek sposób naruszać renomę Zamawiającego. Powyższe </w:t>
      </w:r>
      <w:r w:rsidRPr="00B83CA1">
        <w:rPr>
          <w:rFonts w:ascii="Franklin Gothic Book" w:hAnsi="Franklin Gothic Book"/>
          <w:szCs w:val="22"/>
          <w:lang w:val="pl-PL"/>
        </w:rPr>
        <w:lastRenderedPageBreak/>
        <w:t>zastrzeżenie nie dotyczy udostępnienia informacji związanych z</w:t>
      </w:r>
      <w:r w:rsidR="00E64270" w:rsidRPr="00B83CA1">
        <w:rPr>
          <w:rFonts w:ascii="Franklin Gothic Book" w:hAnsi="Franklin Gothic Book"/>
          <w:szCs w:val="22"/>
          <w:lang w:val="pl-PL"/>
        </w:rPr>
        <w:t> </w:t>
      </w:r>
      <w:r w:rsidRPr="00B83CA1">
        <w:rPr>
          <w:rFonts w:ascii="Franklin Gothic Book" w:hAnsi="Franklin Gothic Book"/>
          <w:szCs w:val="22"/>
          <w:lang w:val="pl-PL"/>
        </w:rPr>
        <w:t>Umową w</w:t>
      </w:r>
      <w:r w:rsidR="0025707D" w:rsidRPr="00B83CA1">
        <w:rPr>
          <w:rFonts w:ascii="Franklin Gothic Book" w:hAnsi="Franklin Gothic Book"/>
          <w:szCs w:val="22"/>
          <w:lang w:val="pl-PL"/>
        </w:rPr>
        <w:t> </w:t>
      </w:r>
      <w:r w:rsidRPr="00B83CA1">
        <w:rPr>
          <w:rFonts w:ascii="Franklin Gothic Book" w:hAnsi="Franklin Gothic Book"/>
          <w:szCs w:val="22"/>
          <w:lang w:val="pl-PL"/>
        </w:rPr>
        <w:t>przypadkach, gdy będzie to niezbędne do prawidłowego wykonania umowy lub będzie wymagane przez stosowne przepisy prawa albo gdy udostępnienie informacji będzie niezbędne do ustalenia i dochodzenia roszczeń Wykonawcy wynikających z Umowy.</w:t>
      </w:r>
    </w:p>
    <w:p w14:paraId="394BA305" w14:textId="320D2E93" w:rsidR="00682B4F" w:rsidRPr="00B83CA1" w:rsidRDefault="00682B4F" w:rsidP="00FD1BAD">
      <w:pPr>
        <w:pStyle w:val="Nagwek2"/>
        <w:numPr>
          <w:ilvl w:val="1"/>
          <w:numId w:val="139"/>
        </w:numPr>
        <w:ind w:left="567" w:hanging="567"/>
        <w:rPr>
          <w:rFonts w:ascii="Franklin Gothic Book" w:hAnsi="Franklin Gothic Book"/>
          <w:szCs w:val="22"/>
          <w:lang w:val="pl-PL"/>
        </w:rPr>
      </w:pPr>
      <w:r w:rsidRPr="00B83CA1">
        <w:rPr>
          <w:rFonts w:ascii="Franklin Gothic Book" w:hAnsi="Franklin Gothic Book"/>
          <w:szCs w:val="22"/>
          <w:lang w:val="pl-PL"/>
        </w:rPr>
        <w:t xml:space="preserve">Postanowienia pkt </w:t>
      </w:r>
      <w:r w:rsidR="0094131D" w:rsidRPr="00B83CA1">
        <w:rPr>
          <w:rFonts w:ascii="Franklin Gothic Book" w:hAnsi="Franklin Gothic Book"/>
          <w:szCs w:val="22"/>
          <w:lang w:val="pl-PL"/>
        </w:rPr>
        <w:t>1</w:t>
      </w:r>
      <w:r w:rsidR="005F0ED7">
        <w:rPr>
          <w:rFonts w:ascii="Franklin Gothic Book" w:hAnsi="Franklin Gothic Book"/>
          <w:szCs w:val="22"/>
          <w:lang w:val="pl-PL"/>
        </w:rPr>
        <w:t>5</w:t>
      </w:r>
      <w:r w:rsidRPr="00B83CA1">
        <w:rPr>
          <w:rFonts w:ascii="Franklin Gothic Book" w:hAnsi="Franklin Gothic Book"/>
          <w:szCs w:val="22"/>
          <w:lang w:val="pl-PL"/>
        </w:rPr>
        <w:t>.4 nie będą miały zastosowania w stosunku do tych informacji uzyskanych od drugiej Strony, które:</w:t>
      </w:r>
    </w:p>
    <w:p w14:paraId="25B9DC7F" w14:textId="1FA04094" w:rsidR="00682B4F" w:rsidRPr="00B83CA1" w:rsidRDefault="00682B4F" w:rsidP="00FD1BAD">
      <w:pPr>
        <w:pStyle w:val="Nagwek2"/>
        <w:numPr>
          <w:ilvl w:val="2"/>
          <w:numId w:val="139"/>
        </w:numPr>
        <w:ind w:left="1276" w:hanging="708"/>
        <w:rPr>
          <w:rFonts w:ascii="Franklin Gothic Book" w:hAnsi="Franklin Gothic Book"/>
          <w:szCs w:val="22"/>
          <w:lang w:val="pl-PL"/>
        </w:rPr>
      </w:pPr>
      <w:r w:rsidRPr="00B83CA1">
        <w:rPr>
          <w:rFonts w:ascii="Franklin Gothic Book" w:hAnsi="Franklin Gothic Book"/>
          <w:szCs w:val="22"/>
          <w:lang w:val="pl-PL"/>
        </w:rPr>
        <w:t>są opublikowane, znane i urzędowo podane do publicznej wiadomości bez naruszania postanowień niniejszego paragrafu</w:t>
      </w:r>
      <w:r w:rsidR="00521069" w:rsidRPr="00B83CA1">
        <w:rPr>
          <w:rFonts w:ascii="Franklin Gothic Book" w:hAnsi="Franklin Gothic Book"/>
          <w:szCs w:val="22"/>
          <w:lang w:val="pl-PL"/>
        </w:rPr>
        <w:t>.</w:t>
      </w:r>
    </w:p>
    <w:p w14:paraId="664CBA45" w14:textId="77777777" w:rsidR="00682B4F" w:rsidRPr="00B83CA1" w:rsidRDefault="00682B4F" w:rsidP="00FD1BAD">
      <w:pPr>
        <w:pStyle w:val="Nagwek2"/>
        <w:numPr>
          <w:ilvl w:val="2"/>
          <w:numId w:val="139"/>
        </w:numPr>
        <w:ind w:left="1276" w:hanging="708"/>
        <w:rPr>
          <w:rFonts w:ascii="Franklin Gothic Book" w:hAnsi="Franklin Gothic Book"/>
          <w:szCs w:val="22"/>
          <w:lang w:val="pl-PL"/>
        </w:rPr>
      </w:pPr>
      <w:r w:rsidRPr="00B83CA1">
        <w:rPr>
          <w:rFonts w:ascii="Franklin Gothic Book" w:hAnsi="Franklin Gothic Book"/>
          <w:szCs w:val="22"/>
          <w:lang w:val="pl-PL"/>
        </w:rPr>
        <w:t xml:space="preserve">są ujawniane na żądanie uprawnionych podmiotów, zgłoszone zgodnie z obowiązującymi przepisami prawa, przy czym z zastrzeżeniem bezwzględnie obowiązujących przepisów prawa Strona zobowiązana do ujawnienia jest zobowiązana do podjęcia przy ujawnianiu tych informacji wszelkich kroków mających zapewnić ochronę poufności w najszerszym dopuszczalnym przez właściwe przepisy prawne zakresie. </w:t>
      </w:r>
    </w:p>
    <w:p w14:paraId="2892C382" w14:textId="44E91A68" w:rsidR="00682B4F" w:rsidRPr="00B83CA1" w:rsidRDefault="00682B4F" w:rsidP="00FD1BAD">
      <w:pPr>
        <w:pStyle w:val="Nagwek2"/>
        <w:numPr>
          <w:ilvl w:val="1"/>
          <w:numId w:val="139"/>
        </w:numPr>
        <w:ind w:left="851" w:hanging="851"/>
        <w:rPr>
          <w:rFonts w:ascii="Franklin Gothic Book" w:hAnsi="Franklin Gothic Book"/>
          <w:szCs w:val="22"/>
          <w:lang w:val="pl-PL"/>
        </w:rPr>
      </w:pPr>
      <w:r w:rsidRPr="00B83CA1">
        <w:rPr>
          <w:rFonts w:ascii="Franklin Gothic Book" w:hAnsi="Franklin Gothic Book"/>
          <w:szCs w:val="22"/>
          <w:lang w:val="pl-PL"/>
        </w:rPr>
        <w:t>Jednocześnie Wykonawca</w:t>
      </w:r>
      <w:r w:rsidRPr="00B83CA1">
        <w:rPr>
          <w:rFonts w:ascii="Franklin Gothic Book" w:hAnsi="Franklin Gothic Book"/>
          <w:b/>
          <w:color w:val="FF0000"/>
          <w:szCs w:val="22"/>
          <w:lang w:val="pl-PL"/>
        </w:rPr>
        <w:t xml:space="preserve"> </w:t>
      </w:r>
      <w:r w:rsidRPr="00B83CA1">
        <w:rPr>
          <w:rFonts w:ascii="Franklin Gothic Book" w:hAnsi="Franklin Gothic Book"/>
          <w:szCs w:val="22"/>
          <w:lang w:val="pl-PL"/>
        </w:rPr>
        <w:t>wyraża zgodę na podawanie do publicznej wiadomości informacji dotyczących Umowy w związku z wypełnianiem przez Zamawiającego lub podmioty z nim powiązane obowiązków informacyjnych spółek publicznych w szczególności wynikających z</w:t>
      </w:r>
      <w:r w:rsidR="00376DA5" w:rsidRPr="00B83CA1">
        <w:rPr>
          <w:rFonts w:ascii="Franklin Gothic Book" w:hAnsi="Franklin Gothic Book"/>
          <w:szCs w:val="22"/>
          <w:lang w:val="pl-PL"/>
        </w:rPr>
        <w:t> </w:t>
      </w:r>
      <w:r w:rsidRPr="00B83CA1">
        <w:rPr>
          <w:rFonts w:ascii="Franklin Gothic Book" w:hAnsi="Franklin Gothic Book"/>
          <w:szCs w:val="22"/>
          <w:lang w:val="pl-PL"/>
        </w:rPr>
        <w:t>Rozporządzenia Parlamentu Europejskiego i Rady (UE) nr 596/2014 z dnia 16 kwietnia 2014 r. w sprawie nadużyć na rynku (rozporządzenie w sprawie nadużyć na rynku) oraz uchylającego dyrektywę 2003/6/WE Parlamentu Europejskiego i Rady i dyrektywy Komisji 2003/124/WE, 2003/125/WE i 2004/72/WE.</w:t>
      </w:r>
    </w:p>
    <w:p w14:paraId="21630EEC" w14:textId="27CB451D" w:rsidR="00682B4F" w:rsidRDefault="00682B4F" w:rsidP="00FD1BAD">
      <w:pPr>
        <w:pStyle w:val="Nagwek2"/>
        <w:numPr>
          <w:ilvl w:val="1"/>
          <w:numId w:val="139"/>
        </w:numPr>
        <w:ind w:left="851" w:hanging="851"/>
        <w:rPr>
          <w:rFonts w:ascii="Franklin Gothic Book" w:hAnsi="Franklin Gothic Book"/>
          <w:szCs w:val="22"/>
          <w:u w:val="single"/>
          <w:lang w:val="pl-PL"/>
        </w:rPr>
      </w:pPr>
      <w:r w:rsidRPr="00B83CA1">
        <w:rPr>
          <w:rFonts w:ascii="Franklin Gothic Book" w:hAnsi="Franklin Gothic Book"/>
          <w:szCs w:val="22"/>
          <w:lang w:val="pl-PL"/>
        </w:rPr>
        <w:t xml:space="preserve">Aby uniknąć wszelkich wątpliwości Strony ustalają, że informacje chronione otrzymane od drugiej Strony </w:t>
      </w:r>
      <w:r w:rsidRPr="00B83CA1">
        <w:rPr>
          <w:rFonts w:ascii="Franklin Gothic Book" w:hAnsi="Franklin Gothic Book"/>
          <w:szCs w:val="22"/>
          <w:u w:val="single"/>
          <w:lang w:val="pl-PL"/>
        </w:rPr>
        <w:t xml:space="preserve">nie muszą być wyraźnie oznaczone jako poufne. </w:t>
      </w:r>
    </w:p>
    <w:p w14:paraId="3C273AE9" w14:textId="77777777" w:rsidR="00504F70" w:rsidRPr="00633F6A" w:rsidRDefault="00504F70" w:rsidP="00633F6A">
      <w:pPr>
        <w:pStyle w:val="Tekstpodstawowy"/>
        <w:rPr>
          <w:lang w:eastAsia="en-US"/>
        </w:rPr>
      </w:pPr>
    </w:p>
    <w:p w14:paraId="69F9125F" w14:textId="77777777" w:rsidR="00D1151D" w:rsidRPr="00B83CA1" w:rsidRDefault="00D1151D" w:rsidP="00FD1BAD">
      <w:pPr>
        <w:pStyle w:val="Nagwek1"/>
        <w:numPr>
          <w:ilvl w:val="0"/>
          <w:numId w:val="139"/>
        </w:numPr>
        <w:rPr>
          <w:rFonts w:ascii="Franklin Gothic Book" w:hAnsi="Franklin Gothic Book" w:cstheme="minorHAnsi"/>
          <w:szCs w:val="22"/>
          <w:u w:val="single"/>
          <w:lang w:val="pl-PL"/>
        </w:rPr>
      </w:pPr>
      <w:r w:rsidRPr="00B83CA1">
        <w:rPr>
          <w:rFonts w:ascii="Franklin Gothic Book" w:hAnsi="Franklin Gothic Book" w:cstheme="minorHAnsi"/>
          <w:szCs w:val="22"/>
          <w:u w:val="single"/>
          <w:lang w:val="pl-PL"/>
        </w:rPr>
        <w:t>Ochrona danych osobowych</w:t>
      </w:r>
    </w:p>
    <w:p w14:paraId="294D4C8A" w14:textId="77777777" w:rsidR="00564158" w:rsidRPr="00250563" w:rsidRDefault="00564158" w:rsidP="00FD1BAD">
      <w:pPr>
        <w:pStyle w:val="Akapitzlist"/>
        <w:numPr>
          <w:ilvl w:val="1"/>
          <w:numId w:val="139"/>
        </w:numPr>
        <w:spacing w:line="300" w:lineRule="auto"/>
        <w:ind w:left="709" w:hanging="709"/>
        <w:jc w:val="both"/>
        <w:outlineLvl w:val="1"/>
        <w:rPr>
          <w:rFonts w:ascii="Franklin Gothic Book" w:hAnsi="Franklin Gothic Book" w:cs="Arial"/>
          <w:bCs/>
          <w:iCs/>
          <w:kern w:val="20"/>
          <w:sz w:val="22"/>
          <w:szCs w:val="22"/>
          <w:lang w:eastAsia="en-US"/>
        </w:rPr>
      </w:pPr>
      <w:r w:rsidRPr="00250563">
        <w:rPr>
          <w:rFonts w:ascii="Franklin Gothic Book" w:hAnsi="Franklin Gothic Book" w:cs="Arial"/>
          <w:bCs/>
          <w:iCs/>
          <w:kern w:val="20"/>
          <w:sz w:val="22"/>
          <w:szCs w:val="22"/>
          <w:lang w:eastAsia="en-US"/>
        </w:rPr>
        <w:t>Wykonawca zobowiązuje się przetwarzać dane i świadczyć Usługi określone w Umowie zgodnie z przepisami powszechnie obowiązującego prawa z zakresu ochrony danych osobowych na terytorium Rzeczypospolitej Polskiej, w tym w szczególności z:</w:t>
      </w:r>
    </w:p>
    <w:p w14:paraId="157E0016" w14:textId="77777777" w:rsidR="00564158" w:rsidRPr="00250563" w:rsidRDefault="00564158" w:rsidP="00564158">
      <w:pPr>
        <w:numPr>
          <w:ilvl w:val="1"/>
          <w:numId w:val="132"/>
        </w:numPr>
        <w:tabs>
          <w:tab w:val="num" w:pos="1418"/>
        </w:tabs>
        <w:spacing w:line="300" w:lineRule="auto"/>
        <w:ind w:left="1276" w:hanging="425"/>
        <w:jc w:val="both"/>
        <w:outlineLvl w:val="1"/>
        <w:rPr>
          <w:rFonts w:ascii="Franklin Gothic Book" w:hAnsi="Franklin Gothic Book" w:cs="Arial"/>
          <w:bCs/>
          <w:iCs/>
          <w:kern w:val="20"/>
          <w:sz w:val="22"/>
          <w:szCs w:val="22"/>
          <w:lang w:eastAsia="en-US"/>
        </w:rPr>
      </w:pPr>
      <w:r w:rsidRPr="00250563">
        <w:rPr>
          <w:rFonts w:ascii="Franklin Gothic Book" w:hAnsi="Franklin Gothic Book" w:cs="Arial"/>
          <w:bCs/>
          <w:iCs/>
          <w:kern w:val="20"/>
          <w:sz w:val="22"/>
          <w:szCs w:val="22"/>
          <w:lang w:eastAsia="en-US"/>
        </w:rPr>
        <w:t>Ustawą z dn. 10 maja 2018 r. o ochronie danych osobowych, (Dz.U. z 2018r. poz. 1000),</w:t>
      </w:r>
    </w:p>
    <w:p w14:paraId="1DD5F714" w14:textId="77777777" w:rsidR="00564158" w:rsidRPr="00250563" w:rsidRDefault="00564158" w:rsidP="00564158">
      <w:pPr>
        <w:numPr>
          <w:ilvl w:val="1"/>
          <w:numId w:val="132"/>
        </w:numPr>
        <w:tabs>
          <w:tab w:val="num" w:pos="1418"/>
        </w:tabs>
        <w:spacing w:line="300" w:lineRule="auto"/>
        <w:ind w:left="1276" w:hanging="425"/>
        <w:jc w:val="both"/>
        <w:outlineLvl w:val="1"/>
        <w:rPr>
          <w:rFonts w:ascii="Franklin Gothic Book" w:hAnsi="Franklin Gothic Book" w:cs="Arial"/>
          <w:bCs/>
          <w:iCs/>
          <w:kern w:val="20"/>
          <w:sz w:val="22"/>
          <w:szCs w:val="22"/>
          <w:lang w:eastAsia="en-US"/>
        </w:rPr>
      </w:pPr>
      <w:r w:rsidRPr="00250563">
        <w:rPr>
          <w:rFonts w:ascii="Franklin Gothic Book" w:hAnsi="Franklin Gothic Book" w:cs="Arial"/>
          <w:bCs/>
          <w:iCs/>
          <w:kern w:val="20"/>
          <w:sz w:val="22"/>
          <w:szCs w:val="22"/>
          <w:lang w:eastAsia="en-US"/>
        </w:rPr>
        <w:t>Rozporządzeniem Parlamentu Europejskiego i Rady (UE) 2016/679 z dnia 27 kwietnia 2016 r. w sprawie ochrony osób fizycznych w związku z przetwarzaniem danych osobowych w sprawie swobodnego przepływu takich danych oraz uchylenia dyrektywy 95/46/WE (ogólne rozporządzenie o ochronie danych – dalej: RODO).</w:t>
      </w:r>
    </w:p>
    <w:p w14:paraId="34747EC0" w14:textId="77777777" w:rsidR="00564158" w:rsidRPr="00250563" w:rsidRDefault="00564158" w:rsidP="00FD1BAD">
      <w:pPr>
        <w:numPr>
          <w:ilvl w:val="1"/>
          <w:numId w:val="139"/>
        </w:numPr>
        <w:spacing w:line="300" w:lineRule="auto"/>
        <w:ind w:left="851" w:hanging="851"/>
        <w:jc w:val="both"/>
        <w:outlineLvl w:val="1"/>
        <w:rPr>
          <w:rFonts w:ascii="Franklin Gothic Book" w:hAnsi="Franklin Gothic Book" w:cs="Arial"/>
          <w:bCs/>
          <w:iCs/>
          <w:kern w:val="20"/>
          <w:sz w:val="22"/>
          <w:szCs w:val="22"/>
          <w:lang w:eastAsia="en-US"/>
        </w:rPr>
      </w:pPr>
      <w:r w:rsidRPr="00250563">
        <w:rPr>
          <w:rFonts w:ascii="Franklin Gothic Book" w:hAnsi="Franklin Gothic Book" w:cs="Arial"/>
          <w:bCs/>
          <w:iCs/>
          <w:kern w:val="20"/>
          <w:sz w:val="22"/>
          <w:szCs w:val="22"/>
          <w:lang w:eastAsia="en-US"/>
        </w:rPr>
        <w:t>Każda ze stron oświadcza, że jest administratorem danych w rozumieniu art. 4 pkt. 7 RODO w odniesieniu do danych osobowych osób, wskazanych w niniejszej umowie, jako przedstawicieli ustawowych, reprezentantów, pełnomocników oraz wspólników, współpracowników i pracowników drugiej Strony odpowiedzialnych za realizację poszczególnych zadań wynikających z niniejszej Umowy i zobowiązuje się udostępnić te dane drugiej Stronie w następującym zakresie: (i) imię i nazwisko, (ii) pełniona funkcja/stanowisko, (iii) adres e-mail, (iv) numer telefonu, (v) nr PESEL w przypadku pełnomocników.</w:t>
      </w:r>
    </w:p>
    <w:p w14:paraId="742F6656" w14:textId="77777777" w:rsidR="00564158" w:rsidRPr="00250563" w:rsidRDefault="00564158" w:rsidP="00FD1BAD">
      <w:pPr>
        <w:numPr>
          <w:ilvl w:val="1"/>
          <w:numId w:val="139"/>
        </w:numPr>
        <w:spacing w:line="300" w:lineRule="auto"/>
        <w:ind w:left="851" w:hanging="851"/>
        <w:jc w:val="both"/>
        <w:outlineLvl w:val="1"/>
        <w:rPr>
          <w:rFonts w:ascii="Franklin Gothic Book" w:hAnsi="Franklin Gothic Book" w:cs="Arial"/>
          <w:bCs/>
          <w:iCs/>
          <w:kern w:val="20"/>
          <w:sz w:val="22"/>
          <w:szCs w:val="22"/>
          <w:lang w:eastAsia="en-US"/>
        </w:rPr>
      </w:pPr>
      <w:r w:rsidRPr="00250563">
        <w:rPr>
          <w:rFonts w:ascii="Franklin Gothic Book" w:hAnsi="Franklin Gothic Book" w:cs="Arial"/>
          <w:bCs/>
          <w:iCs/>
          <w:kern w:val="20"/>
          <w:sz w:val="22"/>
          <w:szCs w:val="22"/>
          <w:lang w:eastAsia="en-US"/>
        </w:rPr>
        <w:t xml:space="preserve">Każda ze Stron będzie przetwarzać dane osób drugiej Strony, o których mowa w ust. powyżej, w celu zawarcia i wykonania niniejszej Umowy, a także w celach wynikających z prawnie </w:t>
      </w:r>
      <w:r w:rsidRPr="00250563">
        <w:rPr>
          <w:rFonts w:ascii="Franklin Gothic Book" w:hAnsi="Franklin Gothic Book" w:cs="Arial"/>
          <w:bCs/>
          <w:iCs/>
          <w:kern w:val="20"/>
          <w:sz w:val="22"/>
          <w:szCs w:val="22"/>
          <w:lang w:eastAsia="en-US"/>
        </w:rPr>
        <w:lastRenderedPageBreak/>
        <w:t>uzasadnionych interesów administratora obejmujących m.in. ustalenie, dochodzenie roszczeń lub obronę przed nimi.</w:t>
      </w:r>
    </w:p>
    <w:p w14:paraId="5975E23C" w14:textId="77777777" w:rsidR="00564158" w:rsidRPr="00250563" w:rsidRDefault="00564158" w:rsidP="00FD1BAD">
      <w:pPr>
        <w:numPr>
          <w:ilvl w:val="1"/>
          <w:numId w:val="139"/>
        </w:numPr>
        <w:spacing w:line="300" w:lineRule="auto"/>
        <w:ind w:left="851" w:hanging="851"/>
        <w:jc w:val="both"/>
        <w:outlineLvl w:val="1"/>
        <w:rPr>
          <w:rFonts w:ascii="Franklin Gothic Book" w:hAnsi="Franklin Gothic Book" w:cs="Arial"/>
          <w:bCs/>
          <w:iCs/>
          <w:kern w:val="20"/>
          <w:sz w:val="22"/>
          <w:szCs w:val="22"/>
          <w:lang w:eastAsia="en-US"/>
        </w:rPr>
      </w:pPr>
      <w:r w:rsidRPr="00250563">
        <w:rPr>
          <w:rFonts w:ascii="Franklin Gothic Book" w:hAnsi="Franklin Gothic Book" w:cs="Arial"/>
          <w:bCs/>
          <w:iCs/>
          <w:kern w:val="20"/>
          <w:sz w:val="22"/>
          <w:szCs w:val="22"/>
          <w:lang w:eastAsia="en-US"/>
        </w:rPr>
        <w:t>Strony zgodnie oświadczają, że w związku z realizacją Umowy nie dochodzi do powierzania przetwarzania danych osobowych przez żadną ze stron drugiej stronie. W związku z powyższym nie ma konieczności zawierania umowy powierzenia przetwarzania danych osobowych w rozumieniu art. 28 ust. 3 RODO. Jeśli jednak podczas realizacji Umowy zajdą przesłanki uzasadniające zawarcie takiej umowy, strony zobowiązują się do jej niezwłocznego zawarcia.</w:t>
      </w:r>
    </w:p>
    <w:p w14:paraId="1A74EE57" w14:textId="77777777" w:rsidR="00564158" w:rsidRPr="00250563" w:rsidRDefault="00564158" w:rsidP="00FD1BAD">
      <w:pPr>
        <w:numPr>
          <w:ilvl w:val="1"/>
          <w:numId w:val="139"/>
        </w:numPr>
        <w:spacing w:line="300" w:lineRule="auto"/>
        <w:ind w:left="851" w:hanging="851"/>
        <w:jc w:val="both"/>
        <w:outlineLvl w:val="1"/>
        <w:rPr>
          <w:rFonts w:ascii="Franklin Gothic Book" w:hAnsi="Franklin Gothic Book" w:cs="Arial"/>
          <w:bCs/>
          <w:iCs/>
          <w:kern w:val="20"/>
          <w:sz w:val="22"/>
          <w:szCs w:val="22"/>
          <w:lang w:eastAsia="en-US"/>
        </w:rPr>
      </w:pPr>
      <w:r w:rsidRPr="00250563">
        <w:rPr>
          <w:rFonts w:ascii="Franklin Gothic Book" w:hAnsi="Franklin Gothic Book" w:cs="Arial"/>
          <w:bCs/>
          <w:iCs/>
          <w:kern w:val="20"/>
          <w:sz w:val="22"/>
          <w:szCs w:val="22"/>
          <w:lang w:eastAsia="en-US"/>
        </w:rPr>
        <w:t>Strony są zobowiązane poinformować osoby o których mowa w ust. 1</w:t>
      </w:r>
      <w:r>
        <w:rPr>
          <w:rFonts w:ascii="Franklin Gothic Book" w:hAnsi="Franklin Gothic Book" w:cs="Arial"/>
          <w:bCs/>
          <w:iCs/>
          <w:kern w:val="20"/>
          <w:sz w:val="22"/>
          <w:szCs w:val="22"/>
          <w:lang w:eastAsia="en-US"/>
        </w:rPr>
        <w:t>6</w:t>
      </w:r>
      <w:r w:rsidRPr="00250563">
        <w:rPr>
          <w:rFonts w:ascii="Franklin Gothic Book" w:hAnsi="Franklin Gothic Book" w:cs="Arial"/>
          <w:bCs/>
          <w:iCs/>
          <w:kern w:val="20"/>
          <w:sz w:val="22"/>
          <w:szCs w:val="22"/>
          <w:lang w:eastAsia="en-US"/>
        </w:rPr>
        <w:t xml:space="preserve">.2 o celach i zasadach przetwarzania ich danych osobowych przez drugą Stronę, określonych odpowiednio w Załączniku nr 11 (obowiązek informacyjny Zamawiającego) bądź Załączniku nr </w:t>
      </w:r>
      <w:r>
        <w:rPr>
          <w:rFonts w:ascii="Franklin Gothic Book" w:hAnsi="Franklin Gothic Book" w:cs="Arial"/>
          <w:bCs/>
          <w:iCs/>
          <w:kern w:val="20"/>
          <w:sz w:val="22"/>
          <w:szCs w:val="22"/>
          <w:lang w:eastAsia="en-US"/>
        </w:rPr>
        <w:t>12</w:t>
      </w:r>
      <w:r w:rsidRPr="00250563">
        <w:rPr>
          <w:rFonts w:ascii="Franklin Gothic Book" w:hAnsi="Franklin Gothic Book" w:cs="Arial"/>
          <w:bCs/>
          <w:iCs/>
          <w:kern w:val="20"/>
          <w:sz w:val="22"/>
          <w:szCs w:val="22"/>
          <w:lang w:eastAsia="en-US"/>
        </w:rPr>
        <w:t xml:space="preserve"> (obowiązek informacyjny Wykonawcy) celem wypełnienia</w:t>
      </w:r>
      <w:r>
        <w:rPr>
          <w:rFonts w:ascii="Franklin Gothic Book" w:hAnsi="Franklin Gothic Book" w:cs="Arial"/>
          <w:bCs/>
          <w:iCs/>
          <w:kern w:val="20"/>
          <w:sz w:val="22"/>
          <w:szCs w:val="22"/>
          <w:lang w:eastAsia="en-US"/>
        </w:rPr>
        <w:t xml:space="preserve"> w imieniu drugiej Strony</w:t>
      </w:r>
      <w:r w:rsidRPr="00250563">
        <w:rPr>
          <w:rFonts w:ascii="Franklin Gothic Book" w:hAnsi="Franklin Gothic Book" w:cs="Arial"/>
          <w:bCs/>
          <w:iCs/>
          <w:kern w:val="20"/>
          <w:sz w:val="22"/>
          <w:szCs w:val="22"/>
          <w:lang w:eastAsia="en-US"/>
        </w:rPr>
        <w:t xml:space="preserve"> obowiązku informacyjnego wobec osób fizycznych zgodnie z RODO.</w:t>
      </w:r>
    </w:p>
    <w:p w14:paraId="12E85195" w14:textId="77777777" w:rsidR="00564158" w:rsidRPr="00250563" w:rsidRDefault="00564158" w:rsidP="00FD1BAD">
      <w:pPr>
        <w:numPr>
          <w:ilvl w:val="1"/>
          <w:numId w:val="139"/>
        </w:numPr>
        <w:spacing w:line="300" w:lineRule="auto"/>
        <w:ind w:left="851" w:hanging="851"/>
        <w:jc w:val="both"/>
        <w:outlineLvl w:val="1"/>
        <w:rPr>
          <w:rFonts w:ascii="Franklin Gothic Book" w:hAnsi="Franklin Gothic Book" w:cs="Arial"/>
          <w:bCs/>
          <w:iCs/>
          <w:kern w:val="20"/>
          <w:sz w:val="22"/>
          <w:szCs w:val="22"/>
          <w:lang w:eastAsia="en-US"/>
        </w:rPr>
      </w:pPr>
      <w:r w:rsidRPr="00250563">
        <w:rPr>
          <w:rFonts w:ascii="Franklin Gothic Book" w:hAnsi="Franklin Gothic Book" w:cs="Arial"/>
          <w:bCs/>
          <w:iCs/>
          <w:kern w:val="20"/>
          <w:sz w:val="22"/>
          <w:szCs w:val="22"/>
          <w:lang w:eastAsia="en-US"/>
        </w:rPr>
        <w:t>Strony zobowiązują się do realizacji obowiązków informacyjnych w terminach wskazanych w przepisach RODO w imieniu drugiej Strony występującej jako administrator danych osobowych. Realizacja tego obowiązku może nastąpić w szczególności poprzez przekazanie pełnej treści obowiązku informacyjnego.</w:t>
      </w:r>
    </w:p>
    <w:p w14:paraId="758E69AA" w14:textId="77777777" w:rsidR="00564158" w:rsidRPr="00BA7E7E" w:rsidRDefault="00564158" w:rsidP="00FD1BAD">
      <w:pPr>
        <w:numPr>
          <w:ilvl w:val="1"/>
          <w:numId w:val="139"/>
        </w:numPr>
        <w:spacing w:line="300" w:lineRule="auto"/>
        <w:ind w:left="851" w:hanging="851"/>
        <w:jc w:val="both"/>
        <w:outlineLvl w:val="1"/>
        <w:rPr>
          <w:rFonts w:ascii="Arial" w:hAnsi="Arial" w:cs="Arial"/>
          <w:bCs/>
          <w:iCs/>
          <w:kern w:val="20"/>
          <w:sz w:val="22"/>
          <w:szCs w:val="22"/>
          <w:lang w:eastAsia="en-US"/>
        </w:rPr>
      </w:pPr>
      <w:r w:rsidRPr="00250563">
        <w:rPr>
          <w:rFonts w:ascii="Franklin Gothic Book" w:hAnsi="Franklin Gothic Book" w:cs="Arial"/>
          <w:bCs/>
          <w:iCs/>
          <w:kern w:val="20"/>
          <w:sz w:val="22"/>
          <w:szCs w:val="22"/>
          <w:lang w:eastAsia="en-US"/>
        </w:rPr>
        <w:t>Wykonawca udostępnia Zamawiającemu obowiązek informacyjny stanowiący informację wymaganą na mocy art. 13 oraz 14 RODO przed podpisaniem niniejszej Umowy przez Strony, celem uzupełnienia treści Załącznika nr 12 przedmiotowej Umowy i zapewnienia Zamawiającemu możliwości realizacji obowiązków określonych w niniejszym paragrafie.</w:t>
      </w:r>
      <w:r w:rsidRPr="00BA7E7E">
        <w:rPr>
          <w:rFonts w:ascii="Arial" w:hAnsi="Arial" w:cs="Arial"/>
          <w:bCs/>
          <w:iCs/>
          <w:kern w:val="20"/>
          <w:sz w:val="22"/>
          <w:szCs w:val="22"/>
          <w:lang w:eastAsia="en-US"/>
        </w:rPr>
        <w:t xml:space="preserve"> </w:t>
      </w:r>
    </w:p>
    <w:p w14:paraId="52F6CEAB" w14:textId="77777777" w:rsidR="00755C18" w:rsidRPr="00755C18" w:rsidRDefault="00755C18" w:rsidP="00755C18">
      <w:pPr>
        <w:pStyle w:val="Tekstpodstawowy"/>
        <w:rPr>
          <w:lang w:eastAsia="en-US"/>
        </w:rPr>
      </w:pPr>
    </w:p>
    <w:p w14:paraId="70402C27" w14:textId="77777777" w:rsidR="00D051A9" w:rsidRPr="00B83CA1" w:rsidRDefault="00D051A9" w:rsidP="00FD1BAD">
      <w:pPr>
        <w:pStyle w:val="Nagwek1"/>
        <w:numPr>
          <w:ilvl w:val="0"/>
          <w:numId w:val="139"/>
        </w:numPr>
        <w:rPr>
          <w:rFonts w:ascii="Franklin Gothic Book" w:hAnsi="Franklin Gothic Book" w:cstheme="minorHAnsi"/>
          <w:szCs w:val="22"/>
          <w:u w:val="single"/>
          <w:lang w:val="pl-PL"/>
        </w:rPr>
      </w:pPr>
      <w:r w:rsidRPr="00B83CA1">
        <w:rPr>
          <w:rFonts w:ascii="Franklin Gothic Book" w:hAnsi="Franklin Gothic Book" w:cstheme="minorHAnsi"/>
          <w:szCs w:val="22"/>
          <w:u w:val="single"/>
          <w:lang w:val="pl-PL"/>
        </w:rPr>
        <w:t>POZOSTAŁE UREGULOWANIA</w:t>
      </w:r>
    </w:p>
    <w:bookmarkEnd w:id="1"/>
    <w:bookmarkEnd w:id="2"/>
    <w:bookmarkEnd w:id="3"/>
    <w:bookmarkEnd w:id="4"/>
    <w:bookmarkEnd w:id="5"/>
    <w:bookmarkEnd w:id="6"/>
    <w:bookmarkEnd w:id="7"/>
    <w:p w14:paraId="1627E67C" w14:textId="3C7CCEEE" w:rsidR="00643EA0" w:rsidRPr="0007473F" w:rsidRDefault="00643EA0" w:rsidP="00FD1BAD">
      <w:pPr>
        <w:pStyle w:val="Nagwek2"/>
        <w:numPr>
          <w:ilvl w:val="1"/>
          <w:numId w:val="139"/>
        </w:numPr>
        <w:ind w:left="709" w:hanging="709"/>
        <w:rPr>
          <w:rFonts w:ascii="Franklin Gothic Book" w:eastAsia="Calibri" w:hAnsi="Franklin Gothic Book"/>
          <w:szCs w:val="22"/>
          <w:lang w:val="pl-PL"/>
        </w:rPr>
      </w:pPr>
      <w:r w:rsidRPr="0007473F">
        <w:rPr>
          <w:rFonts w:ascii="Franklin Gothic Book" w:eastAsia="Calibri" w:hAnsi="Franklin Gothic Book"/>
          <w:szCs w:val="22"/>
          <w:lang w:val="pl-PL"/>
        </w:rPr>
        <w:t xml:space="preserve">Zamawiający może odstąpić od </w:t>
      </w:r>
      <w:r w:rsidR="00D3778C" w:rsidRPr="0007473F">
        <w:rPr>
          <w:rFonts w:ascii="Franklin Gothic Book" w:eastAsia="Calibri" w:hAnsi="Franklin Gothic Book"/>
          <w:szCs w:val="22"/>
          <w:lang w:val="pl-PL"/>
        </w:rPr>
        <w:t>U</w:t>
      </w:r>
      <w:r w:rsidRPr="0007473F">
        <w:rPr>
          <w:rFonts w:ascii="Franklin Gothic Book" w:eastAsia="Calibri" w:hAnsi="Franklin Gothic Book"/>
          <w:szCs w:val="22"/>
          <w:lang w:val="pl-PL"/>
        </w:rPr>
        <w:t>mowy:</w:t>
      </w:r>
    </w:p>
    <w:p w14:paraId="7E897F5C" w14:textId="22689C45" w:rsidR="00643EA0" w:rsidRPr="0007473F" w:rsidRDefault="00643EA0" w:rsidP="00FD1BAD">
      <w:pPr>
        <w:pStyle w:val="Nagwek2"/>
        <w:numPr>
          <w:ilvl w:val="2"/>
          <w:numId w:val="139"/>
        </w:numPr>
        <w:ind w:left="1701" w:hanging="708"/>
        <w:rPr>
          <w:rFonts w:ascii="Franklin Gothic Book" w:eastAsia="Calibri" w:hAnsi="Franklin Gothic Book"/>
          <w:szCs w:val="22"/>
          <w:lang w:val="pl-PL"/>
        </w:rPr>
      </w:pPr>
      <w:r w:rsidRPr="0007473F">
        <w:rPr>
          <w:rFonts w:ascii="Franklin Gothic Book" w:eastAsia="Calibri" w:hAnsi="Franklin Gothic Book"/>
          <w:szCs w:val="22"/>
          <w:lang w:val="pl-PL"/>
        </w:rPr>
        <w:t>w terminie 30 dni od dnia powzięcia wiadomości o zaistnieniu is</w:t>
      </w:r>
      <w:r w:rsidR="00D3778C" w:rsidRPr="0007473F">
        <w:rPr>
          <w:rFonts w:ascii="Franklin Gothic Book" w:eastAsia="Calibri" w:hAnsi="Franklin Gothic Book"/>
          <w:szCs w:val="22"/>
          <w:lang w:val="pl-PL"/>
        </w:rPr>
        <w:t>totnej zmiany okoliczności powodującej, że wykonanie U</w:t>
      </w:r>
      <w:r w:rsidRPr="0007473F">
        <w:rPr>
          <w:rFonts w:ascii="Franklin Gothic Book" w:eastAsia="Calibri" w:hAnsi="Franklin Gothic Book"/>
          <w:szCs w:val="22"/>
          <w:lang w:val="pl-PL"/>
        </w:rPr>
        <w:t xml:space="preserve">mowy nie leży w interesie publicznym, czego nie można było przewidzieć </w:t>
      </w:r>
      <w:r w:rsidR="00D3778C" w:rsidRPr="0007473F">
        <w:rPr>
          <w:rFonts w:ascii="Franklin Gothic Book" w:eastAsia="Calibri" w:hAnsi="Franklin Gothic Book"/>
          <w:szCs w:val="22"/>
          <w:lang w:val="pl-PL"/>
        </w:rPr>
        <w:t>w chwili zawarcia Umowy, lub dalsze wykonywanie U</w:t>
      </w:r>
      <w:r w:rsidRPr="0007473F">
        <w:rPr>
          <w:rFonts w:ascii="Franklin Gothic Book" w:eastAsia="Calibri" w:hAnsi="Franklin Gothic Book"/>
          <w:szCs w:val="22"/>
          <w:lang w:val="pl-PL"/>
        </w:rPr>
        <w:t>mowy może zagro</w:t>
      </w:r>
      <w:r w:rsidR="00D3778C" w:rsidRPr="0007473F">
        <w:rPr>
          <w:rFonts w:ascii="Franklin Gothic Book" w:eastAsia="Calibri" w:hAnsi="Franklin Gothic Book"/>
          <w:szCs w:val="22"/>
          <w:lang w:val="pl-PL"/>
        </w:rPr>
        <w:t>zić podstawowemu intere</w:t>
      </w:r>
      <w:r w:rsidRPr="0007473F">
        <w:rPr>
          <w:rFonts w:ascii="Franklin Gothic Book" w:eastAsia="Calibri" w:hAnsi="Franklin Gothic Book"/>
          <w:szCs w:val="22"/>
          <w:lang w:val="pl-PL"/>
        </w:rPr>
        <w:t>sowi bezpieczeństwa państwa lub bezpieczeństwu publicznemu;</w:t>
      </w:r>
    </w:p>
    <w:p w14:paraId="60D7E7B0" w14:textId="4C6C66CD" w:rsidR="00643EA0" w:rsidRPr="0007473F" w:rsidRDefault="00643EA0" w:rsidP="00FD1BAD">
      <w:pPr>
        <w:pStyle w:val="Nagwek2"/>
        <w:numPr>
          <w:ilvl w:val="2"/>
          <w:numId w:val="139"/>
        </w:numPr>
        <w:ind w:left="1701" w:hanging="708"/>
        <w:rPr>
          <w:rFonts w:ascii="Franklin Gothic Book" w:eastAsia="Calibri" w:hAnsi="Franklin Gothic Book"/>
          <w:szCs w:val="22"/>
          <w:lang w:val="pl-PL"/>
        </w:rPr>
      </w:pPr>
      <w:r w:rsidRPr="0007473F">
        <w:rPr>
          <w:rFonts w:ascii="Franklin Gothic Book" w:eastAsia="Calibri" w:hAnsi="Franklin Gothic Book"/>
          <w:szCs w:val="22"/>
          <w:lang w:val="pl-PL"/>
        </w:rPr>
        <w:t xml:space="preserve"> jeżeli zachodzi co najmniej jedna z następujących okoliczności:</w:t>
      </w:r>
    </w:p>
    <w:p w14:paraId="55E03496" w14:textId="47A6C773" w:rsidR="00643EA0" w:rsidRPr="0007473F" w:rsidRDefault="00D3778C" w:rsidP="00D3778C">
      <w:pPr>
        <w:pStyle w:val="Nagwek2"/>
        <w:numPr>
          <w:ilvl w:val="0"/>
          <w:numId w:val="0"/>
        </w:numPr>
        <w:ind w:left="1416"/>
        <w:rPr>
          <w:rFonts w:ascii="Franklin Gothic Book" w:eastAsia="Calibri" w:hAnsi="Franklin Gothic Book"/>
          <w:szCs w:val="22"/>
          <w:lang w:val="pl-PL"/>
        </w:rPr>
      </w:pPr>
      <w:r w:rsidRPr="0007473F">
        <w:rPr>
          <w:rFonts w:ascii="Franklin Gothic Book" w:eastAsia="Calibri" w:hAnsi="Franklin Gothic Book"/>
          <w:szCs w:val="22"/>
          <w:lang w:val="pl-PL"/>
        </w:rPr>
        <w:t>a) dokonano zmiany U</w:t>
      </w:r>
      <w:r w:rsidR="00643EA0" w:rsidRPr="0007473F">
        <w:rPr>
          <w:rFonts w:ascii="Franklin Gothic Book" w:eastAsia="Calibri" w:hAnsi="Franklin Gothic Book"/>
          <w:szCs w:val="22"/>
          <w:lang w:val="pl-PL"/>
        </w:rPr>
        <w:t>mowy z naruszeniem art. 454 i art. 455</w:t>
      </w:r>
      <w:r w:rsidRPr="0007473F">
        <w:rPr>
          <w:rFonts w:ascii="Franklin Gothic Book" w:eastAsia="Calibri" w:hAnsi="Franklin Gothic Book"/>
          <w:szCs w:val="22"/>
          <w:lang w:val="pl-PL"/>
        </w:rPr>
        <w:t xml:space="preserve"> Ustawy – odstąpienie od Umowy następuje w zakresie części, której zmiana dotyczy;</w:t>
      </w:r>
    </w:p>
    <w:p w14:paraId="154E3CAE" w14:textId="0ED714A8" w:rsidR="00643EA0" w:rsidRPr="0007473F" w:rsidRDefault="00D3778C" w:rsidP="00D3778C">
      <w:pPr>
        <w:pStyle w:val="Nagwek2"/>
        <w:numPr>
          <w:ilvl w:val="0"/>
          <w:numId w:val="0"/>
        </w:numPr>
        <w:ind w:left="1416"/>
        <w:rPr>
          <w:rFonts w:ascii="Franklin Gothic Book" w:eastAsia="Calibri" w:hAnsi="Franklin Gothic Book"/>
          <w:szCs w:val="22"/>
          <w:lang w:val="pl-PL"/>
        </w:rPr>
      </w:pPr>
      <w:r w:rsidRPr="0007473F">
        <w:rPr>
          <w:rFonts w:ascii="Franklin Gothic Book" w:eastAsia="Calibri" w:hAnsi="Franklin Gothic Book"/>
          <w:szCs w:val="22"/>
          <w:lang w:val="pl-PL"/>
        </w:rPr>
        <w:t>b) wykonawca w chwili zawarcia U</w:t>
      </w:r>
      <w:r w:rsidR="00643EA0" w:rsidRPr="0007473F">
        <w:rPr>
          <w:rFonts w:ascii="Franklin Gothic Book" w:eastAsia="Calibri" w:hAnsi="Franklin Gothic Book"/>
          <w:szCs w:val="22"/>
          <w:lang w:val="pl-PL"/>
        </w:rPr>
        <w:t>mowy podlegał wykluczeniu na podstawie art. 108</w:t>
      </w:r>
      <w:r w:rsidRPr="0007473F">
        <w:rPr>
          <w:rFonts w:ascii="Franklin Gothic Book" w:eastAsia="Calibri" w:hAnsi="Franklin Gothic Book"/>
          <w:szCs w:val="22"/>
          <w:lang w:val="pl-PL"/>
        </w:rPr>
        <w:t xml:space="preserve"> Ustawy;</w:t>
      </w:r>
    </w:p>
    <w:p w14:paraId="757A9F0C" w14:textId="176B9D4C" w:rsidR="00643EA0" w:rsidRPr="0007473F" w:rsidRDefault="00643EA0" w:rsidP="00D3778C">
      <w:pPr>
        <w:pStyle w:val="Nagwek2"/>
        <w:numPr>
          <w:ilvl w:val="0"/>
          <w:numId w:val="0"/>
        </w:numPr>
        <w:ind w:left="1416"/>
        <w:rPr>
          <w:rFonts w:ascii="Franklin Gothic Book" w:eastAsia="Calibri" w:hAnsi="Franklin Gothic Book"/>
          <w:szCs w:val="22"/>
          <w:lang w:val="pl-PL"/>
        </w:rPr>
      </w:pPr>
      <w:r w:rsidRPr="0007473F">
        <w:rPr>
          <w:rFonts w:ascii="Franklin Gothic Book" w:eastAsia="Calibri" w:hAnsi="Franklin Gothic Book"/>
          <w:szCs w:val="22"/>
          <w:lang w:val="pl-PL"/>
        </w:rPr>
        <w:t>c) 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w:t>
      </w:r>
      <w:r w:rsidR="00D3778C" w:rsidRPr="0007473F">
        <w:rPr>
          <w:rFonts w:ascii="Franklin Gothic Book" w:eastAsia="Calibri" w:hAnsi="Franklin Gothic Book"/>
          <w:szCs w:val="22"/>
          <w:lang w:val="pl-PL"/>
        </w:rPr>
        <w:t xml:space="preserve"> 2009/81/WE, z uwagi na to, że Z</w:t>
      </w:r>
      <w:r w:rsidRPr="0007473F">
        <w:rPr>
          <w:rFonts w:ascii="Franklin Gothic Book" w:eastAsia="Calibri" w:hAnsi="Franklin Gothic Book"/>
          <w:szCs w:val="22"/>
          <w:lang w:val="pl-PL"/>
        </w:rPr>
        <w:t>amawiający udzielił zamówienia z naruszeniem prawa Unii Europejskiej.</w:t>
      </w:r>
    </w:p>
    <w:p w14:paraId="11EDF5D1" w14:textId="54459299" w:rsidR="002654D2" w:rsidRPr="00196FBA" w:rsidRDefault="002654D2" w:rsidP="00FD1BAD">
      <w:pPr>
        <w:pStyle w:val="Nagwek2"/>
        <w:numPr>
          <w:ilvl w:val="1"/>
          <w:numId w:val="139"/>
        </w:numPr>
        <w:ind w:left="709" w:hanging="709"/>
        <w:rPr>
          <w:rFonts w:ascii="Franklin Gothic Book" w:eastAsia="Calibri" w:hAnsi="Franklin Gothic Book"/>
          <w:szCs w:val="22"/>
          <w:lang w:val="pl-PL"/>
        </w:rPr>
      </w:pPr>
      <w:r w:rsidRPr="00196FBA">
        <w:rPr>
          <w:rFonts w:ascii="Franklin Gothic Book" w:eastAsia="Calibri" w:hAnsi="Franklin Gothic Book"/>
          <w:szCs w:val="22"/>
          <w:lang w:val="pl-PL"/>
        </w:rPr>
        <w:t xml:space="preserve">W przypadku, gdy zmiany Umowy dokonano z naruszeniem </w:t>
      </w:r>
      <w:r w:rsidRPr="0007473F">
        <w:rPr>
          <w:rFonts w:ascii="Franklin Gothic Book" w:eastAsia="Calibri" w:hAnsi="Franklin Gothic Book"/>
          <w:szCs w:val="22"/>
          <w:lang w:val="pl-PL"/>
        </w:rPr>
        <w:t>art. 454 i art. 455 Ustawy,</w:t>
      </w:r>
      <w:r w:rsidRPr="00196FBA">
        <w:rPr>
          <w:rFonts w:ascii="Franklin Gothic Book" w:eastAsia="Calibri" w:hAnsi="Franklin Gothic Book"/>
          <w:szCs w:val="22"/>
          <w:lang w:val="pl-PL"/>
        </w:rPr>
        <w:t xml:space="preserve"> Zamawiający odstępuje od Umowy w części, której zmiana dotyczy.</w:t>
      </w:r>
    </w:p>
    <w:p w14:paraId="3DECD855" w14:textId="657EF3B7" w:rsidR="00C6122D" w:rsidRPr="00262B1B" w:rsidRDefault="00C6122D" w:rsidP="00FD1BAD">
      <w:pPr>
        <w:pStyle w:val="Nagwek2"/>
        <w:numPr>
          <w:ilvl w:val="1"/>
          <w:numId w:val="139"/>
        </w:numPr>
        <w:ind w:left="709" w:hanging="709"/>
        <w:rPr>
          <w:rFonts w:ascii="Franklin Gothic Book" w:eastAsia="Calibri" w:hAnsi="Franklin Gothic Book"/>
          <w:szCs w:val="22"/>
          <w:lang w:val="pl-PL"/>
        </w:rPr>
      </w:pPr>
      <w:r w:rsidRPr="00196FBA">
        <w:rPr>
          <w:rFonts w:ascii="Franklin Gothic Book" w:eastAsia="Calibri" w:hAnsi="Franklin Gothic Book"/>
          <w:szCs w:val="22"/>
          <w:lang w:val="pl-PL"/>
        </w:rPr>
        <w:lastRenderedPageBreak/>
        <w:t>W</w:t>
      </w:r>
      <w:r w:rsidR="002654D2" w:rsidRPr="00262B1B">
        <w:rPr>
          <w:rFonts w:ascii="Franklin Gothic Book" w:eastAsia="Calibri" w:hAnsi="Franklin Gothic Book"/>
          <w:szCs w:val="22"/>
          <w:lang w:val="pl-PL"/>
        </w:rPr>
        <w:t xml:space="preserve"> przypadku odstąpienia od Umowy, </w:t>
      </w:r>
      <w:r w:rsidRPr="00262B1B">
        <w:rPr>
          <w:rFonts w:ascii="Franklin Gothic Book" w:eastAsia="Calibri" w:hAnsi="Franklin Gothic Book"/>
          <w:szCs w:val="22"/>
          <w:lang w:val="pl-PL"/>
        </w:rPr>
        <w:t>Wykonawca uprawniony jest do wynagrodzenia należnego z tytułu wykonania części Umowy.</w:t>
      </w:r>
    </w:p>
    <w:p w14:paraId="1E3A7CC6" w14:textId="5154DF42" w:rsidR="00643EA0" w:rsidRPr="0007473F" w:rsidRDefault="00A95682" w:rsidP="00FD1BAD">
      <w:pPr>
        <w:pStyle w:val="Nagwek2"/>
        <w:numPr>
          <w:ilvl w:val="1"/>
          <w:numId w:val="139"/>
        </w:numPr>
        <w:ind w:left="709" w:hanging="709"/>
        <w:rPr>
          <w:rFonts w:ascii="Franklin Gothic Book" w:eastAsia="Calibri" w:hAnsi="Franklin Gothic Book"/>
          <w:szCs w:val="22"/>
          <w:lang w:val="pl-PL"/>
        </w:rPr>
      </w:pPr>
      <w:r w:rsidRPr="0007473F">
        <w:rPr>
          <w:rFonts w:ascii="Franklin Gothic Book" w:eastAsia="Calibri" w:hAnsi="Franklin Gothic Book"/>
          <w:szCs w:val="22"/>
          <w:lang w:val="pl-PL"/>
        </w:rPr>
        <w:t>Umowa podlega unieważnieniu w przypadkach określonych w art. 457 I art. 458 Ustawy.</w:t>
      </w:r>
    </w:p>
    <w:p w14:paraId="00260B05" w14:textId="2AFBBF3B" w:rsidR="00097B7E" w:rsidRPr="00C56F6E" w:rsidRDefault="00097B7E" w:rsidP="00FD1BAD">
      <w:pPr>
        <w:pStyle w:val="Nagwek2"/>
        <w:numPr>
          <w:ilvl w:val="1"/>
          <w:numId w:val="139"/>
        </w:numPr>
        <w:ind w:left="709" w:hanging="709"/>
        <w:rPr>
          <w:rFonts w:ascii="Franklin Gothic Book" w:hAnsi="Franklin Gothic Book"/>
          <w:szCs w:val="22"/>
          <w:lang w:val="pl-PL"/>
        </w:rPr>
      </w:pPr>
      <w:r w:rsidRPr="00C56F6E">
        <w:rPr>
          <w:rFonts w:ascii="Franklin Gothic Book" w:hAnsi="Franklin Gothic Book"/>
          <w:szCs w:val="22"/>
          <w:lang w:val="pl-PL"/>
        </w:rPr>
        <w:t>Wykonawca może dokonać cesji wierzytelności wynikających z Umowy wyłącznie po uzyskaniu uprzedniej zgody Zamawiającego wyrażonej na piśmie. Zamawiający może uzależnić wyrażenie zgody na cesję od spełnienia przez Wykonawcę następujących  warunków:</w:t>
      </w:r>
    </w:p>
    <w:p w14:paraId="4E81609C" w14:textId="48F8AABE" w:rsidR="00097B7E" w:rsidRPr="00B83CA1" w:rsidRDefault="00097B7E" w:rsidP="00FD1BAD">
      <w:pPr>
        <w:pStyle w:val="Nagwek2"/>
        <w:numPr>
          <w:ilvl w:val="2"/>
          <w:numId w:val="139"/>
        </w:numPr>
        <w:ind w:left="1985" w:hanging="992"/>
        <w:rPr>
          <w:rFonts w:ascii="Franklin Gothic Book" w:hAnsi="Franklin Gothic Book"/>
          <w:szCs w:val="22"/>
          <w:lang w:val="pl-PL"/>
        </w:rPr>
      </w:pPr>
      <w:r w:rsidRPr="00B83CA1">
        <w:rPr>
          <w:rFonts w:ascii="Franklin Gothic Book" w:hAnsi="Franklin Gothic Book"/>
          <w:szCs w:val="22"/>
          <w:lang w:val="pl-PL"/>
        </w:rPr>
        <w:t>pozytywna ocena współpracy Wykonawcy z Grupą Kapitałową ENEA;</w:t>
      </w:r>
    </w:p>
    <w:p w14:paraId="54641770" w14:textId="6DCFF8C4" w:rsidR="00097B7E" w:rsidRPr="00B83CA1" w:rsidRDefault="00097B7E" w:rsidP="00FD1BAD">
      <w:pPr>
        <w:pStyle w:val="Nagwek2"/>
        <w:numPr>
          <w:ilvl w:val="2"/>
          <w:numId w:val="139"/>
        </w:numPr>
        <w:ind w:left="1985" w:hanging="992"/>
        <w:rPr>
          <w:rFonts w:ascii="Franklin Gothic Book" w:hAnsi="Franklin Gothic Book"/>
          <w:szCs w:val="22"/>
          <w:lang w:val="pl-PL"/>
        </w:rPr>
      </w:pPr>
      <w:r w:rsidRPr="00B83CA1">
        <w:rPr>
          <w:rFonts w:ascii="Franklin Gothic Book" w:hAnsi="Franklin Gothic Book"/>
          <w:szCs w:val="22"/>
          <w:lang w:val="pl-PL"/>
        </w:rPr>
        <w:t>pozytywna ocena kondycji finansowej Wykonawcy;</w:t>
      </w:r>
    </w:p>
    <w:p w14:paraId="568FD77C" w14:textId="7578ECA8" w:rsidR="00097B7E" w:rsidRPr="00B83CA1" w:rsidRDefault="00097B7E" w:rsidP="00FD1BAD">
      <w:pPr>
        <w:pStyle w:val="Nagwek2"/>
        <w:numPr>
          <w:ilvl w:val="2"/>
          <w:numId w:val="139"/>
        </w:numPr>
        <w:ind w:left="1985" w:hanging="992"/>
        <w:rPr>
          <w:rFonts w:ascii="Franklin Gothic Book" w:hAnsi="Franklin Gothic Book"/>
          <w:spacing w:val="-4"/>
          <w:szCs w:val="22"/>
          <w:lang w:val="pl-PL"/>
        </w:rPr>
      </w:pPr>
      <w:r w:rsidRPr="00B83CA1">
        <w:rPr>
          <w:rFonts w:ascii="Franklin Gothic Book" w:hAnsi="Franklin Gothic Book"/>
          <w:spacing w:val="-4"/>
          <w:szCs w:val="22"/>
          <w:lang w:val="pl-PL"/>
        </w:rPr>
        <w:t>wyrażenie zgody na warunki cesji według wzoru Zamawiającego określonego w Załączniku nr 16.</w:t>
      </w:r>
    </w:p>
    <w:p w14:paraId="7A1B30DC" w14:textId="77777777" w:rsidR="00D051A9" w:rsidRPr="00B83CA1" w:rsidRDefault="00D051A9" w:rsidP="00FD1BAD">
      <w:pPr>
        <w:pStyle w:val="Nagwek2"/>
        <w:numPr>
          <w:ilvl w:val="1"/>
          <w:numId w:val="139"/>
        </w:numPr>
        <w:ind w:left="709" w:hanging="709"/>
        <w:rPr>
          <w:rFonts w:ascii="Franklin Gothic Book" w:hAnsi="Franklin Gothic Book"/>
          <w:szCs w:val="22"/>
          <w:lang w:val="pl-PL"/>
        </w:rPr>
      </w:pPr>
      <w:r w:rsidRPr="00B83CA1">
        <w:rPr>
          <w:rFonts w:ascii="Franklin Gothic Book" w:hAnsi="Franklin Gothic Book"/>
          <w:szCs w:val="22"/>
          <w:lang w:val="pl-PL"/>
        </w:rPr>
        <w:t>Strony uzgadniają następujące adresy do doręczeń:</w:t>
      </w:r>
    </w:p>
    <w:p w14:paraId="002E60C9" w14:textId="3CFD1B32" w:rsidR="00D051A9" w:rsidRPr="00B83CA1" w:rsidRDefault="00D051A9" w:rsidP="00FD1BAD">
      <w:pPr>
        <w:pStyle w:val="Nagwek2"/>
        <w:numPr>
          <w:ilvl w:val="2"/>
          <w:numId w:val="139"/>
        </w:numPr>
        <w:ind w:left="1276" w:hanging="708"/>
        <w:rPr>
          <w:rFonts w:ascii="Franklin Gothic Book" w:hAnsi="Franklin Gothic Book"/>
          <w:szCs w:val="22"/>
          <w:lang w:val="pl-PL"/>
        </w:rPr>
      </w:pPr>
      <w:r w:rsidRPr="00B83CA1">
        <w:rPr>
          <w:rFonts w:ascii="Franklin Gothic Book" w:hAnsi="Franklin Gothic Book"/>
          <w:szCs w:val="22"/>
          <w:lang w:val="pl-PL"/>
        </w:rPr>
        <w:t xml:space="preserve">Zamawiający: Enea </w:t>
      </w:r>
      <w:r w:rsidR="00424176" w:rsidRPr="00B83CA1">
        <w:rPr>
          <w:rFonts w:ascii="Franklin Gothic Book" w:hAnsi="Franklin Gothic Book"/>
          <w:szCs w:val="22"/>
          <w:lang w:val="pl-PL"/>
        </w:rPr>
        <w:t xml:space="preserve">Elektrownia </w:t>
      </w:r>
      <w:r w:rsidRPr="00B83CA1">
        <w:rPr>
          <w:rFonts w:ascii="Franklin Gothic Book" w:hAnsi="Franklin Gothic Book"/>
          <w:szCs w:val="22"/>
          <w:lang w:val="pl-PL"/>
        </w:rPr>
        <w:t>Połaniec S.A., Zawada 26, 28-230 Połaniec</w:t>
      </w:r>
      <w:r w:rsidR="008D64E3" w:rsidRPr="00B83CA1">
        <w:rPr>
          <w:rFonts w:ascii="Franklin Gothic Book" w:hAnsi="Franklin Gothic Book"/>
          <w:szCs w:val="22"/>
          <w:lang w:val="pl-PL"/>
        </w:rPr>
        <w:t>, z zastrzeżeniem pkt 5.</w:t>
      </w:r>
      <w:r w:rsidR="00424176" w:rsidRPr="00B83CA1">
        <w:rPr>
          <w:rFonts w:ascii="Franklin Gothic Book" w:hAnsi="Franklin Gothic Book"/>
          <w:szCs w:val="22"/>
          <w:lang w:val="pl-PL"/>
        </w:rPr>
        <w:t>10</w:t>
      </w:r>
      <w:r w:rsidR="008D64E3" w:rsidRPr="00B83CA1">
        <w:rPr>
          <w:rFonts w:ascii="Franklin Gothic Book" w:hAnsi="Franklin Gothic Book"/>
          <w:szCs w:val="22"/>
          <w:lang w:val="pl-PL"/>
        </w:rPr>
        <w:t xml:space="preserve"> Umowy.</w:t>
      </w:r>
    </w:p>
    <w:p w14:paraId="11585087" w14:textId="7900591F" w:rsidR="003D0DD6" w:rsidRDefault="00D051A9" w:rsidP="00FD1BAD">
      <w:pPr>
        <w:pStyle w:val="Nagwek2"/>
        <w:numPr>
          <w:ilvl w:val="2"/>
          <w:numId w:val="139"/>
        </w:numPr>
        <w:ind w:left="1276" w:hanging="708"/>
        <w:rPr>
          <w:rFonts w:ascii="Franklin Gothic Book" w:hAnsi="Franklin Gothic Book"/>
          <w:szCs w:val="22"/>
          <w:lang w:val="pl-PL"/>
        </w:rPr>
      </w:pPr>
      <w:r w:rsidRPr="00B83CA1">
        <w:rPr>
          <w:rFonts w:ascii="Franklin Gothic Book" w:hAnsi="Franklin Gothic Book"/>
          <w:szCs w:val="22"/>
          <w:lang w:val="pl-PL"/>
        </w:rPr>
        <w:t xml:space="preserve">Wykonawca: </w:t>
      </w:r>
      <w:r w:rsidR="000266FB" w:rsidRPr="0007473F">
        <w:rPr>
          <w:rFonts w:ascii="Franklin Gothic Book" w:hAnsi="Franklin Gothic Book"/>
          <w:szCs w:val="22"/>
          <w:lang w:val="pl-PL"/>
        </w:rPr>
        <w:t>…………………..</w:t>
      </w:r>
      <w:r w:rsidR="003D0DD6" w:rsidRPr="0007473F">
        <w:rPr>
          <w:rFonts w:ascii="Franklin Gothic Book" w:hAnsi="Franklin Gothic Book"/>
          <w:szCs w:val="22"/>
          <w:lang w:val="pl-PL"/>
        </w:rPr>
        <w:t>.</w:t>
      </w:r>
    </w:p>
    <w:p w14:paraId="1D67E4E3" w14:textId="77777777" w:rsidR="00755C18" w:rsidRPr="00C825EA" w:rsidRDefault="00755C18" w:rsidP="00C825EA">
      <w:pPr>
        <w:pStyle w:val="Tekstpodstawowy"/>
        <w:rPr>
          <w:lang w:eastAsia="en-US"/>
        </w:rPr>
      </w:pPr>
    </w:p>
    <w:p w14:paraId="56124496" w14:textId="249EDE62" w:rsidR="00D051A9" w:rsidRPr="00B83CA1" w:rsidRDefault="00D051A9" w:rsidP="00FD1BAD">
      <w:pPr>
        <w:pStyle w:val="Nagwek2"/>
        <w:numPr>
          <w:ilvl w:val="1"/>
          <w:numId w:val="139"/>
        </w:numPr>
        <w:ind w:left="709" w:hanging="709"/>
        <w:rPr>
          <w:rFonts w:ascii="Franklin Gothic Book" w:hAnsi="Franklin Gothic Book"/>
          <w:szCs w:val="22"/>
          <w:lang w:val="pl-PL"/>
        </w:rPr>
      </w:pPr>
      <w:r w:rsidRPr="00262B1B">
        <w:rPr>
          <w:rFonts w:ascii="Franklin Gothic Book" w:hAnsi="Franklin Gothic Book"/>
          <w:szCs w:val="22"/>
          <w:lang w:val="pl-PL"/>
        </w:rPr>
        <w:t xml:space="preserve">Integralną częścią Umowy są następujące załączniki (dalej </w:t>
      </w:r>
      <w:r w:rsidRPr="00262B1B">
        <w:rPr>
          <w:rFonts w:ascii="Franklin Gothic Book" w:hAnsi="Franklin Gothic Book"/>
          <w:b/>
          <w:szCs w:val="22"/>
          <w:lang w:val="pl-PL"/>
        </w:rPr>
        <w:t>„Dokumenty Składowe Umowy”</w:t>
      </w:r>
      <w:r w:rsidRPr="00262B1B">
        <w:rPr>
          <w:rFonts w:ascii="Franklin Gothic Book" w:hAnsi="Franklin Gothic Book"/>
          <w:szCs w:val="22"/>
          <w:lang w:val="pl-PL"/>
        </w:rPr>
        <w:t>)</w:t>
      </w:r>
      <w:r w:rsidR="00F736E4" w:rsidRPr="00262B1B">
        <w:rPr>
          <w:rFonts w:ascii="Franklin Gothic Book" w:hAnsi="Franklin Gothic Book"/>
          <w:szCs w:val="22"/>
          <w:lang w:val="pl-PL"/>
        </w:rPr>
        <w:t xml:space="preserve">. </w:t>
      </w:r>
      <w:r w:rsidR="00F736E4" w:rsidRPr="0007473F">
        <w:rPr>
          <w:rFonts w:ascii="Franklin Gothic Book" w:hAnsi="Franklin Gothic Book"/>
          <w:szCs w:val="22"/>
          <w:lang w:val="pl-PL"/>
        </w:rPr>
        <w:t>Dokumenty Składowe Umowy są źródłem prawnie wiążącego zobowiązania dla Stron Umowy</w:t>
      </w:r>
      <w:r w:rsidRPr="00B83CA1">
        <w:rPr>
          <w:rFonts w:ascii="Franklin Gothic Book" w:hAnsi="Franklin Gothic Book"/>
          <w:szCs w:val="22"/>
          <w:lang w:val="pl-PL"/>
        </w:rPr>
        <w:t>:</w:t>
      </w:r>
    </w:p>
    <w:p w14:paraId="15DE089D" w14:textId="1C6DF552" w:rsidR="00D051A9" w:rsidRPr="00B83CA1" w:rsidRDefault="00D051A9" w:rsidP="00A95682">
      <w:pPr>
        <w:pStyle w:val="Tekstpodstawowy2"/>
        <w:numPr>
          <w:ilvl w:val="2"/>
          <w:numId w:val="4"/>
        </w:numPr>
        <w:spacing w:after="0" w:line="320" w:lineRule="atLeast"/>
        <w:jc w:val="both"/>
        <w:rPr>
          <w:rFonts w:ascii="Franklin Gothic Book" w:hAnsi="Franklin Gothic Book"/>
          <w:sz w:val="22"/>
          <w:szCs w:val="22"/>
        </w:rPr>
      </w:pPr>
      <w:r w:rsidRPr="00B83CA1">
        <w:rPr>
          <w:rFonts w:ascii="Franklin Gothic Book" w:hAnsi="Franklin Gothic Book"/>
          <w:sz w:val="22"/>
          <w:szCs w:val="22"/>
        </w:rPr>
        <w:t>Załącznik nr 1 –</w:t>
      </w:r>
      <w:r w:rsidR="00567702" w:rsidRPr="00B83CA1">
        <w:rPr>
          <w:rFonts w:ascii="Franklin Gothic Book" w:hAnsi="Franklin Gothic Book"/>
          <w:sz w:val="22"/>
          <w:szCs w:val="22"/>
        </w:rPr>
        <w:t xml:space="preserve"> </w:t>
      </w:r>
      <w:r w:rsidRPr="00B83CA1">
        <w:rPr>
          <w:rFonts w:ascii="Franklin Gothic Book" w:hAnsi="Franklin Gothic Book" w:cs="Arial"/>
          <w:sz w:val="22"/>
          <w:szCs w:val="22"/>
        </w:rPr>
        <w:t>Częś</w:t>
      </w:r>
      <w:r w:rsidR="00567702" w:rsidRPr="00B83CA1">
        <w:rPr>
          <w:rFonts w:ascii="Franklin Gothic Book" w:hAnsi="Franklin Gothic Book" w:cs="Arial"/>
          <w:sz w:val="22"/>
          <w:szCs w:val="22"/>
        </w:rPr>
        <w:t>ć</w:t>
      </w:r>
      <w:r w:rsidRPr="00B83CA1">
        <w:rPr>
          <w:rFonts w:ascii="Franklin Gothic Book" w:hAnsi="Franklin Gothic Book" w:cs="Arial"/>
          <w:sz w:val="22"/>
          <w:szCs w:val="22"/>
        </w:rPr>
        <w:t xml:space="preserve"> II SWZ</w:t>
      </w:r>
      <w:r w:rsidR="00567702" w:rsidRPr="00B83CA1">
        <w:rPr>
          <w:rFonts w:ascii="Franklin Gothic Book" w:hAnsi="Franklin Gothic Book" w:cs="Arial"/>
          <w:sz w:val="22"/>
          <w:szCs w:val="22"/>
        </w:rPr>
        <w:t xml:space="preserve"> </w:t>
      </w:r>
      <w:r w:rsidR="005F03FD" w:rsidRPr="00B83CA1">
        <w:rPr>
          <w:rFonts w:ascii="Franklin Gothic Book" w:hAnsi="Franklin Gothic Book" w:cs="Arial"/>
          <w:sz w:val="22"/>
          <w:szCs w:val="22"/>
        </w:rPr>
        <w:t xml:space="preserve">(tekst jednolity, uwzględniający wszystkie wprowadzone modyfikacje) </w:t>
      </w:r>
      <w:r w:rsidR="00567702" w:rsidRPr="00B83CA1">
        <w:rPr>
          <w:rFonts w:ascii="Franklin Gothic Book" w:hAnsi="Franklin Gothic Book" w:cs="Arial"/>
          <w:sz w:val="22"/>
          <w:szCs w:val="22"/>
        </w:rPr>
        <w:t xml:space="preserve">wraz z </w:t>
      </w:r>
      <w:r w:rsidR="001D65B5" w:rsidRPr="00B83CA1">
        <w:rPr>
          <w:rFonts w:ascii="Franklin Gothic Book" w:hAnsi="Franklin Gothic Book" w:cs="Arial"/>
          <w:sz w:val="22"/>
          <w:szCs w:val="22"/>
        </w:rPr>
        <w:t xml:space="preserve">wszystkimi </w:t>
      </w:r>
      <w:r w:rsidR="00567702" w:rsidRPr="00B83CA1">
        <w:rPr>
          <w:rFonts w:ascii="Franklin Gothic Book" w:hAnsi="Franklin Gothic Book" w:cs="Arial"/>
          <w:sz w:val="22"/>
          <w:szCs w:val="22"/>
        </w:rPr>
        <w:t>załącznikami</w:t>
      </w:r>
      <w:r w:rsidR="008D64E3" w:rsidRPr="00B83CA1">
        <w:rPr>
          <w:rFonts w:ascii="Franklin Gothic Book" w:hAnsi="Franklin Gothic Book" w:cs="Arial"/>
          <w:sz w:val="22"/>
          <w:szCs w:val="22"/>
        </w:rPr>
        <w:t xml:space="preserve"> wskazanymi w Części II SWZ</w:t>
      </w:r>
      <w:r w:rsidR="00817D25" w:rsidRPr="00B83CA1">
        <w:rPr>
          <w:rFonts w:ascii="Franklin Gothic Book" w:hAnsi="Franklin Gothic Book" w:cs="Arial"/>
          <w:sz w:val="22"/>
          <w:szCs w:val="22"/>
        </w:rPr>
        <w:t xml:space="preserve">. </w:t>
      </w:r>
      <w:r w:rsidR="00817D25" w:rsidRPr="00B83CA1">
        <w:rPr>
          <w:rFonts w:ascii="Franklin Gothic Book" w:hAnsi="Franklin Gothic Book"/>
          <w:sz w:val="22"/>
          <w:szCs w:val="22"/>
        </w:rPr>
        <w:t>Załącznik dołączony do Umowy na nośniku danych typu płyta CD.</w:t>
      </w:r>
    </w:p>
    <w:p w14:paraId="53E21CC5" w14:textId="6682E55A" w:rsidR="00817D25" w:rsidRPr="00B83CA1" w:rsidRDefault="00817D25" w:rsidP="00A95682">
      <w:pPr>
        <w:pStyle w:val="Tekstpodstawowy2"/>
        <w:numPr>
          <w:ilvl w:val="2"/>
          <w:numId w:val="4"/>
        </w:numPr>
        <w:spacing w:after="0" w:line="320" w:lineRule="atLeast"/>
        <w:jc w:val="both"/>
        <w:rPr>
          <w:rFonts w:ascii="Franklin Gothic Book" w:hAnsi="Franklin Gothic Book"/>
          <w:sz w:val="22"/>
          <w:szCs w:val="22"/>
        </w:rPr>
      </w:pPr>
      <w:r w:rsidRPr="00B83CA1">
        <w:rPr>
          <w:rFonts w:ascii="Franklin Gothic Book" w:hAnsi="Franklin Gothic Book"/>
          <w:sz w:val="22"/>
          <w:szCs w:val="22"/>
        </w:rPr>
        <w:t>Załącznik nr 2– Modyfikacje SWZ. W przypadku jakichkolwiek rozbieżności, dwuznaczności lub sprzeczności między modyfikacjami SWZ, hierarchia ważności określana jest w porządku rosnącym (modyfikacja z najwyższym numerem jest najważniejsza, najniższa w hierarchii ważności  jest modyfikacja SWZ nr 1). Załącznik dołączony do Umowy na nośniku danych typu płyta CD.</w:t>
      </w:r>
    </w:p>
    <w:p w14:paraId="24768B8F" w14:textId="3B1BD527" w:rsidR="00817D25" w:rsidRPr="00B83CA1" w:rsidRDefault="00817D25" w:rsidP="00A95682">
      <w:pPr>
        <w:pStyle w:val="Tekstpodstawowy2"/>
        <w:numPr>
          <w:ilvl w:val="2"/>
          <w:numId w:val="4"/>
        </w:numPr>
        <w:spacing w:after="0" w:line="320" w:lineRule="atLeast"/>
        <w:jc w:val="both"/>
        <w:rPr>
          <w:rFonts w:ascii="Franklin Gothic Book" w:hAnsi="Franklin Gothic Book"/>
          <w:sz w:val="22"/>
          <w:szCs w:val="22"/>
        </w:rPr>
      </w:pPr>
      <w:r w:rsidRPr="00B83CA1">
        <w:rPr>
          <w:rFonts w:ascii="Franklin Gothic Book" w:hAnsi="Franklin Gothic Book"/>
          <w:sz w:val="22"/>
          <w:szCs w:val="22"/>
        </w:rPr>
        <w:t>Załącznik nr 2- Pytania i odpowiedzi. W przypadku jakichkolwiek rozbieżności, dwuznaczności lub sprzeczności między odpowiedziami na pytania, hierarchia ważności określana jest w porządku rosnącym (odpowiedzi z najwyższym numerem są najważniejsze, najniższe w hierarchii ważności  są odpowiedzi najwcześniej udzielone przez Zamawiającego). Załącznik dołączony do Umowy na nośniku danych typu płyta CD.</w:t>
      </w:r>
    </w:p>
    <w:p w14:paraId="01FD3E17" w14:textId="157629E5" w:rsidR="00D051A9" w:rsidRPr="00B83CA1" w:rsidRDefault="00D051A9" w:rsidP="00A95682">
      <w:pPr>
        <w:pStyle w:val="Tekstpodstawowy2"/>
        <w:numPr>
          <w:ilvl w:val="2"/>
          <w:numId w:val="4"/>
        </w:numPr>
        <w:spacing w:after="0" w:line="320" w:lineRule="atLeast"/>
        <w:jc w:val="both"/>
        <w:rPr>
          <w:rFonts w:ascii="Franklin Gothic Book" w:hAnsi="Franklin Gothic Book"/>
          <w:sz w:val="22"/>
          <w:szCs w:val="22"/>
        </w:rPr>
      </w:pPr>
      <w:r w:rsidRPr="00B83CA1">
        <w:rPr>
          <w:rFonts w:ascii="Franklin Gothic Book" w:hAnsi="Franklin Gothic Book" w:cs="Arial"/>
          <w:sz w:val="22"/>
          <w:szCs w:val="22"/>
        </w:rPr>
        <w:t xml:space="preserve">Załącznik nr </w:t>
      </w:r>
      <w:r w:rsidR="00817D25" w:rsidRPr="00B83CA1">
        <w:rPr>
          <w:rFonts w:ascii="Franklin Gothic Book" w:hAnsi="Franklin Gothic Book" w:cs="Arial"/>
          <w:sz w:val="22"/>
          <w:szCs w:val="22"/>
        </w:rPr>
        <w:t>3</w:t>
      </w:r>
      <w:r w:rsidRPr="00B83CA1">
        <w:rPr>
          <w:rFonts w:ascii="Franklin Gothic Book" w:hAnsi="Franklin Gothic Book" w:cs="Arial"/>
          <w:sz w:val="22"/>
          <w:szCs w:val="22"/>
        </w:rPr>
        <w:t xml:space="preserve"> -  </w:t>
      </w:r>
      <w:r w:rsidR="00567702" w:rsidRPr="00B83CA1">
        <w:rPr>
          <w:rFonts w:ascii="Franklin Gothic Book" w:hAnsi="Franklin Gothic Book"/>
          <w:sz w:val="22"/>
          <w:szCs w:val="22"/>
        </w:rPr>
        <w:t>OWZU</w:t>
      </w:r>
      <w:r w:rsidR="00567702" w:rsidRPr="00B83CA1">
        <w:rPr>
          <w:rFonts w:ascii="Franklin Gothic Book" w:hAnsi="Franklin Gothic Book"/>
          <w:sz w:val="22"/>
          <w:szCs w:val="22"/>
          <w:lang w:eastAsia="en-US"/>
        </w:rPr>
        <w:t xml:space="preserve"> </w:t>
      </w:r>
      <w:r w:rsidR="00567702" w:rsidRPr="00B83CA1">
        <w:rPr>
          <w:rFonts w:ascii="Franklin Gothic Book" w:hAnsi="Franklin Gothic Book" w:cs="Arial"/>
          <w:sz w:val="22"/>
          <w:szCs w:val="22"/>
        </w:rPr>
        <w:t xml:space="preserve"> </w:t>
      </w:r>
    </w:p>
    <w:p w14:paraId="2950F4CD" w14:textId="23143588" w:rsidR="005A0744" w:rsidRPr="00B83CA1" w:rsidRDefault="00906126" w:rsidP="00A95682">
      <w:pPr>
        <w:pStyle w:val="Akapitzlist"/>
        <w:numPr>
          <w:ilvl w:val="2"/>
          <w:numId w:val="4"/>
        </w:numPr>
        <w:jc w:val="both"/>
        <w:rPr>
          <w:rFonts w:ascii="Franklin Gothic Book" w:hAnsi="Franklin Gothic Book"/>
          <w:sz w:val="22"/>
          <w:szCs w:val="22"/>
        </w:rPr>
      </w:pPr>
      <w:r w:rsidRPr="00B83CA1">
        <w:rPr>
          <w:rFonts w:ascii="Franklin Gothic Book" w:hAnsi="Franklin Gothic Book"/>
          <w:sz w:val="22"/>
          <w:szCs w:val="22"/>
        </w:rPr>
        <w:t xml:space="preserve">Załącznik nr </w:t>
      </w:r>
      <w:r w:rsidR="00817D25" w:rsidRPr="00B83CA1">
        <w:rPr>
          <w:rFonts w:ascii="Franklin Gothic Book" w:hAnsi="Franklin Gothic Book"/>
          <w:sz w:val="22"/>
          <w:szCs w:val="22"/>
        </w:rPr>
        <w:t>4</w:t>
      </w:r>
      <w:r w:rsidRPr="00B83CA1">
        <w:rPr>
          <w:rFonts w:ascii="Franklin Gothic Book" w:hAnsi="Franklin Gothic Book"/>
          <w:sz w:val="22"/>
          <w:szCs w:val="22"/>
        </w:rPr>
        <w:t xml:space="preserve"> - </w:t>
      </w:r>
      <w:r w:rsidR="005A0744" w:rsidRPr="00B83CA1">
        <w:rPr>
          <w:rFonts w:ascii="Franklin Gothic Book" w:hAnsi="Franklin Gothic Book"/>
          <w:sz w:val="22"/>
          <w:szCs w:val="22"/>
        </w:rPr>
        <w:t>Wdrożone u Zamawiającego dokumenty dotyczące Wykonawców i</w:t>
      </w:r>
      <w:r w:rsidR="00376DA5" w:rsidRPr="00B83CA1">
        <w:rPr>
          <w:rFonts w:ascii="Franklin Gothic Book" w:hAnsi="Franklin Gothic Book"/>
          <w:sz w:val="22"/>
          <w:szCs w:val="22"/>
        </w:rPr>
        <w:t> </w:t>
      </w:r>
      <w:r w:rsidR="005A0744" w:rsidRPr="00B83CA1">
        <w:rPr>
          <w:rFonts w:ascii="Franklin Gothic Book" w:hAnsi="Franklin Gothic Book"/>
          <w:sz w:val="22"/>
          <w:szCs w:val="22"/>
        </w:rPr>
        <w:t>Dostawców, wymienione w pkt. 11.7 Umowy</w:t>
      </w:r>
      <w:r w:rsidR="00FE13A3" w:rsidRPr="00B83CA1">
        <w:rPr>
          <w:rFonts w:ascii="Franklin Gothic Book" w:hAnsi="Franklin Gothic Book"/>
          <w:sz w:val="22"/>
          <w:szCs w:val="22"/>
        </w:rPr>
        <w:t xml:space="preserve"> </w:t>
      </w:r>
    </w:p>
    <w:p w14:paraId="2A3AED5D" w14:textId="31B0DA29" w:rsidR="00E27B50" w:rsidRPr="00262B1B" w:rsidRDefault="00D051A9" w:rsidP="00E27B50">
      <w:pPr>
        <w:pStyle w:val="Tekstpodstawowy2"/>
        <w:numPr>
          <w:ilvl w:val="2"/>
          <w:numId w:val="4"/>
        </w:numPr>
        <w:spacing w:after="0" w:line="320" w:lineRule="atLeast"/>
        <w:jc w:val="both"/>
        <w:rPr>
          <w:rFonts w:ascii="Franklin Gothic Book" w:hAnsi="Franklin Gothic Book"/>
          <w:sz w:val="22"/>
          <w:szCs w:val="22"/>
        </w:rPr>
      </w:pPr>
      <w:r w:rsidRPr="00B83CA1">
        <w:rPr>
          <w:rFonts w:ascii="Franklin Gothic Book" w:hAnsi="Franklin Gothic Book"/>
          <w:sz w:val="22"/>
          <w:szCs w:val="22"/>
          <w:lang w:eastAsia="en-US"/>
        </w:rPr>
        <w:t xml:space="preserve">Załącznik nr </w:t>
      </w:r>
      <w:r w:rsidR="00817D25" w:rsidRPr="00B83CA1">
        <w:rPr>
          <w:rFonts w:ascii="Franklin Gothic Book" w:hAnsi="Franklin Gothic Book"/>
          <w:sz w:val="22"/>
          <w:szCs w:val="22"/>
          <w:lang w:eastAsia="en-US"/>
        </w:rPr>
        <w:t>5</w:t>
      </w:r>
      <w:r w:rsidRPr="00B83CA1">
        <w:rPr>
          <w:rFonts w:ascii="Franklin Gothic Book" w:hAnsi="Franklin Gothic Book"/>
          <w:sz w:val="22"/>
          <w:szCs w:val="22"/>
          <w:lang w:eastAsia="en-US"/>
        </w:rPr>
        <w:t xml:space="preserve"> – </w:t>
      </w:r>
      <w:r w:rsidR="00104E0C" w:rsidRPr="00B83CA1">
        <w:rPr>
          <w:rFonts w:ascii="Franklin Gothic Book" w:hAnsi="Franklin Gothic Book"/>
          <w:sz w:val="22"/>
          <w:szCs w:val="22"/>
          <w:lang w:eastAsia="en-US"/>
        </w:rPr>
        <w:t xml:space="preserve">Wzór Formularza </w:t>
      </w:r>
      <w:r w:rsidR="00A66C35" w:rsidRPr="00B83CA1">
        <w:rPr>
          <w:rFonts w:ascii="Franklin Gothic Book" w:hAnsi="Franklin Gothic Book"/>
          <w:sz w:val="22"/>
          <w:szCs w:val="22"/>
          <w:lang w:eastAsia="en-US"/>
        </w:rPr>
        <w:t xml:space="preserve">Zabezpieczenia Należytego </w:t>
      </w:r>
      <w:r w:rsidR="00104E0C" w:rsidRPr="00B83CA1">
        <w:rPr>
          <w:rFonts w:ascii="Franklin Gothic Book" w:hAnsi="Franklin Gothic Book"/>
          <w:sz w:val="22"/>
          <w:szCs w:val="22"/>
          <w:lang w:eastAsia="en-US"/>
        </w:rPr>
        <w:t>Wykonania Umowy</w:t>
      </w:r>
      <w:r w:rsidR="00262BE0" w:rsidRPr="00B83CA1">
        <w:rPr>
          <w:rFonts w:ascii="Franklin Gothic Book" w:hAnsi="Franklin Gothic Book"/>
          <w:sz w:val="22"/>
          <w:szCs w:val="22"/>
          <w:lang w:eastAsia="en-US"/>
        </w:rPr>
        <w:t xml:space="preserve"> oraz Gwarancja Dobrego Wykonania Umowy.</w:t>
      </w:r>
      <w:r w:rsidR="00E27B50" w:rsidRPr="00E27B50">
        <w:rPr>
          <w:rFonts w:ascii="Franklin Gothic Book" w:hAnsi="Franklin Gothic Book"/>
          <w:sz w:val="22"/>
          <w:szCs w:val="22"/>
        </w:rPr>
        <w:t xml:space="preserve"> </w:t>
      </w:r>
      <w:r w:rsidR="00E27B50" w:rsidRPr="00262B1B">
        <w:rPr>
          <w:rFonts w:ascii="Franklin Gothic Book" w:hAnsi="Franklin Gothic Book"/>
          <w:sz w:val="22"/>
          <w:szCs w:val="22"/>
        </w:rPr>
        <w:t>Załącznik dołączony do Umowy na nośniku danych typu płyta CD.</w:t>
      </w:r>
    </w:p>
    <w:p w14:paraId="42317B35" w14:textId="75737A12" w:rsidR="00104E0C" w:rsidRPr="00262B1B" w:rsidRDefault="00906126" w:rsidP="00A95682">
      <w:pPr>
        <w:pStyle w:val="Tekstpodstawowy2"/>
        <w:numPr>
          <w:ilvl w:val="2"/>
          <w:numId w:val="4"/>
        </w:numPr>
        <w:spacing w:after="0" w:line="320" w:lineRule="atLeast"/>
        <w:jc w:val="both"/>
        <w:rPr>
          <w:rFonts w:ascii="Franklin Gothic Book" w:hAnsi="Franklin Gothic Book"/>
          <w:sz w:val="22"/>
          <w:szCs w:val="22"/>
        </w:rPr>
      </w:pPr>
      <w:r w:rsidRPr="00B83CA1">
        <w:rPr>
          <w:rFonts w:ascii="Franklin Gothic Book" w:hAnsi="Franklin Gothic Book"/>
          <w:sz w:val="22"/>
          <w:szCs w:val="22"/>
        </w:rPr>
        <w:t xml:space="preserve">Załącznik nr </w:t>
      </w:r>
      <w:r w:rsidR="00817D25" w:rsidRPr="00B83CA1">
        <w:rPr>
          <w:rFonts w:ascii="Franklin Gothic Book" w:hAnsi="Franklin Gothic Book"/>
          <w:sz w:val="22"/>
          <w:szCs w:val="22"/>
        </w:rPr>
        <w:t>6</w:t>
      </w:r>
      <w:r w:rsidRPr="00B83CA1">
        <w:rPr>
          <w:rFonts w:ascii="Franklin Gothic Book" w:hAnsi="Franklin Gothic Book"/>
          <w:sz w:val="22"/>
          <w:szCs w:val="22"/>
        </w:rPr>
        <w:t xml:space="preserve"> - </w:t>
      </w:r>
      <w:r w:rsidR="00A90BB6" w:rsidRPr="00B83CA1">
        <w:rPr>
          <w:rFonts w:ascii="Franklin Gothic Book" w:hAnsi="Franklin Gothic Book"/>
          <w:sz w:val="22"/>
          <w:szCs w:val="22"/>
          <w:lang w:eastAsia="en-US"/>
        </w:rPr>
        <w:t xml:space="preserve">Oferta z </w:t>
      </w:r>
      <w:r w:rsidR="00A90BB6" w:rsidRPr="00196FBA">
        <w:rPr>
          <w:rFonts w:ascii="Franklin Gothic Book" w:hAnsi="Franklin Gothic Book"/>
          <w:sz w:val="22"/>
          <w:szCs w:val="22"/>
          <w:lang w:eastAsia="en-US"/>
        </w:rPr>
        <w:t xml:space="preserve">dnia </w:t>
      </w:r>
      <w:r w:rsidR="00A66C35" w:rsidRPr="0007473F">
        <w:rPr>
          <w:rFonts w:ascii="Franklin Gothic Book" w:hAnsi="Franklin Gothic Book"/>
          <w:sz w:val="22"/>
          <w:szCs w:val="22"/>
          <w:lang w:eastAsia="en-US"/>
        </w:rPr>
        <w:t>…………..</w:t>
      </w:r>
      <w:r w:rsidR="003D0DD6" w:rsidRPr="0007473F">
        <w:rPr>
          <w:rFonts w:ascii="Franklin Gothic Book" w:hAnsi="Franklin Gothic Book"/>
          <w:sz w:val="22"/>
          <w:szCs w:val="22"/>
          <w:lang w:eastAsia="en-US"/>
        </w:rPr>
        <w:t xml:space="preserve"> r. </w:t>
      </w:r>
      <w:r w:rsidR="00A90BB6" w:rsidRPr="0007473F">
        <w:rPr>
          <w:rFonts w:ascii="Franklin Gothic Book" w:hAnsi="Franklin Gothic Book"/>
          <w:sz w:val="22"/>
          <w:szCs w:val="22"/>
          <w:lang w:eastAsia="en-US"/>
        </w:rPr>
        <w:t xml:space="preserve">nr </w:t>
      </w:r>
      <w:r w:rsidR="00A66C35" w:rsidRPr="0007473F">
        <w:rPr>
          <w:rFonts w:ascii="Franklin Gothic Book" w:hAnsi="Franklin Gothic Book"/>
          <w:sz w:val="22"/>
          <w:szCs w:val="22"/>
          <w:lang w:eastAsia="en-US"/>
        </w:rPr>
        <w:t>…………..</w:t>
      </w:r>
      <w:r w:rsidR="00A90BB6" w:rsidRPr="00196FBA">
        <w:rPr>
          <w:rFonts w:ascii="Franklin Gothic Book" w:hAnsi="Franklin Gothic Book"/>
          <w:sz w:val="22"/>
          <w:szCs w:val="22"/>
          <w:lang w:eastAsia="en-US"/>
        </w:rPr>
        <w:t xml:space="preserve"> </w:t>
      </w:r>
      <w:r w:rsidR="009D5A4D" w:rsidRPr="00262B1B">
        <w:rPr>
          <w:rFonts w:ascii="Franklin Gothic Book" w:hAnsi="Franklin Gothic Book"/>
          <w:sz w:val="22"/>
          <w:szCs w:val="22"/>
          <w:lang w:eastAsia="en-US"/>
        </w:rPr>
        <w:t>wraz z</w:t>
      </w:r>
      <w:r w:rsidR="003D0DD6" w:rsidRPr="00262B1B">
        <w:rPr>
          <w:rFonts w:ascii="Franklin Gothic Book" w:hAnsi="Franklin Gothic Book"/>
          <w:sz w:val="22"/>
          <w:szCs w:val="22"/>
          <w:lang w:eastAsia="en-US"/>
        </w:rPr>
        <w:t> </w:t>
      </w:r>
      <w:r w:rsidR="009D5A4D" w:rsidRPr="00262B1B">
        <w:rPr>
          <w:rFonts w:ascii="Franklin Gothic Book" w:hAnsi="Franklin Gothic Book"/>
          <w:sz w:val="22"/>
          <w:szCs w:val="22"/>
          <w:lang w:eastAsia="en-US"/>
        </w:rPr>
        <w:t>załącznikami do oferty.</w:t>
      </w:r>
      <w:r w:rsidR="00461BEA" w:rsidRPr="00262B1B">
        <w:rPr>
          <w:rFonts w:ascii="Franklin Gothic Book" w:hAnsi="Franklin Gothic Book"/>
          <w:sz w:val="22"/>
          <w:szCs w:val="22"/>
          <w:lang w:eastAsia="en-US"/>
        </w:rPr>
        <w:t xml:space="preserve"> </w:t>
      </w:r>
      <w:r w:rsidR="00461BEA" w:rsidRPr="00262B1B">
        <w:rPr>
          <w:rFonts w:ascii="Franklin Gothic Book" w:hAnsi="Franklin Gothic Book"/>
          <w:sz w:val="22"/>
          <w:szCs w:val="22"/>
        </w:rPr>
        <w:t>Załącznik dołączony do Umowy na nośniku danych typu płyta CD.</w:t>
      </w:r>
    </w:p>
    <w:p w14:paraId="531DC65C" w14:textId="77777777" w:rsidR="00E27B50" w:rsidRPr="00262B1B" w:rsidRDefault="00DC2D15" w:rsidP="00E27B50">
      <w:pPr>
        <w:pStyle w:val="Tekstpodstawowy2"/>
        <w:numPr>
          <w:ilvl w:val="2"/>
          <w:numId w:val="4"/>
        </w:numPr>
        <w:spacing w:after="0" w:line="320" w:lineRule="atLeast"/>
        <w:jc w:val="both"/>
        <w:rPr>
          <w:rFonts w:ascii="Franklin Gothic Book" w:hAnsi="Franklin Gothic Book"/>
          <w:sz w:val="22"/>
          <w:szCs w:val="22"/>
        </w:rPr>
      </w:pPr>
      <w:r w:rsidRPr="00262B1B">
        <w:rPr>
          <w:rFonts w:ascii="Franklin Gothic Book" w:hAnsi="Franklin Gothic Book"/>
          <w:sz w:val="22"/>
          <w:szCs w:val="22"/>
          <w:lang w:eastAsia="en-US"/>
        </w:rPr>
        <w:t>Zał</w:t>
      </w:r>
      <w:r w:rsidR="00EF4832" w:rsidRPr="00262B1B">
        <w:rPr>
          <w:rFonts w:ascii="Franklin Gothic Book" w:hAnsi="Franklin Gothic Book"/>
          <w:sz w:val="22"/>
          <w:szCs w:val="22"/>
          <w:lang w:eastAsia="en-US"/>
        </w:rPr>
        <w:t xml:space="preserve">ącznik nr </w:t>
      </w:r>
      <w:r w:rsidR="00817D25" w:rsidRPr="00262B1B">
        <w:rPr>
          <w:rFonts w:ascii="Franklin Gothic Book" w:hAnsi="Franklin Gothic Book"/>
          <w:sz w:val="22"/>
          <w:szCs w:val="22"/>
          <w:lang w:eastAsia="en-US"/>
        </w:rPr>
        <w:t>7</w:t>
      </w:r>
      <w:r w:rsidR="00104E0C" w:rsidRPr="00262B1B">
        <w:rPr>
          <w:rFonts w:ascii="Franklin Gothic Book" w:hAnsi="Franklin Gothic Book"/>
          <w:sz w:val="22"/>
          <w:szCs w:val="22"/>
          <w:lang w:eastAsia="en-US"/>
        </w:rPr>
        <w:t xml:space="preserve"> - </w:t>
      </w:r>
      <w:r w:rsidR="00A90BB6" w:rsidRPr="00262B1B">
        <w:rPr>
          <w:rFonts w:ascii="Franklin Gothic Book" w:hAnsi="Franklin Gothic Book"/>
          <w:sz w:val="22"/>
          <w:szCs w:val="22"/>
        </w:rPr>
        <w:t>Warunki ubezpieczeniowe</w:t>
      </w:r>
      <w:r w:rsidR="00E27B50">
        <w:rPr>
          <w:rFonts w:ascii="Franklin Gothic Book" w:hAnsi="Franklin Gothic Book"/>
          <w:sz w:val="22"/>
          <w:szCs w:val="22"/>
          <w:lang w:eastAsia="en-US"/>
        </w:rPr>
        <w:t xml:space="preserve">. </w:t>
      </w:r>
      <w:r w:rsidR="00E27B50" w:rsidRPr="00262B1B">
        <w:rPr>
          <w:rFonts w:ascii="Franklin Gothic Book" w:hAnsi="Franklin Gothic Book"/>
          <w:sz w:val="22"/>
          <w:szCs w:val="22"/>
        </w:rPr>
        <w:t>Załącznik dołączony do Umowy na nośniku danych typu płyta CD.</w:t>
      </w:r>
    </w:p>
    <w:p w14:paraId="1D2BF955" w14:textId="77777777" w:rsidR="00E27B50" w:rsidRPr="00262B1B" w:rsidRDefault="00EF4832" w:rsidP="00E27B50">
      <w:pPr>
        <w:pStyle w:val="Tekstpodstawowy2"/>
        <w:numPr>
          <w:ilvl w:val="2"/>
          <w:numId w:val="4"/>
        </w:numPr>
        <w:spacing w:after="0" w:line="320" w:lineRule="atLeast"/>
        <w:jc w:val="both"/>
        <w:rPr>
          <w:rFonts w:ascii="Franklin Gothic Book" w:hAnsi="Franklin Gothic Book"/>
          <w:sz w:val="22"/>
          <w:szCs w:val="22"/>
        </w:rPr>
      </w:pPr>
      <w:r w:rsidRPr="00E27B50">
        <w:rPr>
          <w:rFonts w:ascii="Franklin Gothic Book" w:hAnsi="Franklin Gothic Book"/>
          <w:sz w:val="22"/>
          <w:szCs w:val="22"/>
          <w:lang w:eastAsia="en-US"/>
        </w:rPr>
        <w:lastRenderedPageBreak/>
        <w:t xml:space="preserve">Załącznik nr </w:t>
      </w:r>
      <w:r w:rsidR="00817D25" w:rsidRPr="00E27B50">
        <w:rPr>
          <w:rFonts w:ascii="Franklin Gothic Book" w:hAnsi="Franklin Gothic Book"/>
          <w:sz w:val="22"/>
          <w:szCs w:val="22"/>
          <w:lang w:eastAsia="en-US"/>
        </w:rPr>
        <w:t>8</w:t>
      </w:r>
      <w:r w:rsidR="00906126" w:rsidRPr="00E27B50">
        <w:rPr>
          <w:rFonts w:ascii="Franklin Gothic Book" w:hAnsi="Franklin Gothic Book"/>
          <w:sz w:val="22"/>
          <w:szCs w:val="22"/>
          <w:lang w:eastAsia="en-US"/>
        </w:rPr>
        <w:t xml:space="preserve"> </w:t>
      </w:r>
      <w:r w:rsidR="00567702" w:rsidRPr="00E27B50">
        <w:rPr>
          <w:rStyle w:val="FontStyle23"/>
          <w:rFonts w:ascii="Franklin Gothic Book" w:hAnsi="Franklin Gothic Book"/>
          <w:sz w:val="22"/>
          <w:szCs w:val="22"/>
        </w:rPr>
        <w:t>Certyfikat do Polisy/Kopia polisy ubezpieczeniowej Wykonawcy</w:t>
      </w:r>
      <w:r w:rsidR="00E27B50">
        <w:rPr>
          <w:rStyle w:val="FontStyle23"/>
          <w:rFonts w:ascii="Franklin Gothic Book" w:hAnsi="Franklin Gothic Book"/>
          <w:sz w:val="22"/>
          <w:szCs w:val="22"/>
        </w:rPr>
        <w:t xml:space="preserve">. </w:t>
      </w:r>
      <w:r w:rsidR="00E27B50" w:rsidRPr="00262B1B">
        <w:rPr>
          <w:rFonts w:ascii="Franklin Gothic Book" w:hAnsi="Franklin Gothic Book"/>
          <w:sz w:val="22"/>
          <w:szCs w:val="22"/>
        </w:rPr>
        <w:t>Załącznik dołączony do Umowy na nośniku danych typu płyta CD.</w:t>
      </w:r>
    </w:p>
    <w:p w14:paraId="021364CE" w14:textId="7004A182" w:rsidR="00E27B50" w:rsidRPr="00262B1B" w:rsidRDefault="00D051A9" w:rsidP="00E27B50">
      <w:pPr>
        <w:pStyle w:val="Tekstpodstawowy2"/>
        <w:numPr>
          <w:ilvl w:val="2"/>
          <w:numId w:val="4"/>
        </w:numPr>
        <w:spacing w:after="0" w:line="320" w:lineRule="atLeast"/>
        <w:jc w:val="both"/>
        <w:rPr>
          <w:rFonts w:ascii="Franklin Gothic Book" w:hAnsi="Franklin Gothic Book"/>
          <w:sz w:val="22"/>
          <w:szCs w:val="22"/>
        </w:rPr>
      </w:pPr>
      <w:r w:rsidRPr="00262B1B">
        <w:rPr>
          <w:rFonts w:ascii="Franklin Gothic Book" w:hAnsi="Franklin Gothic Book"/>
          <w:sz w:val="22"/>
          <w:szCs w:val="22"/>
          <w:lang w:eastAsia="en-US"/>
        </w:rPr>
        <w:t xml:space="preserve">Załącznik nr </w:t>
      </w:r>
      <w:r w:rsidR="00817D25" w:rsidRPr="00262B1B">
        <w:rPr>
          <w:rFonts w:ascii="Franklin Gothic Book" w:hAnsi="Franklin Gothic Book"/>
          <w:sz w:val="22"/>
          <w:szCs w:val="22"/>
          <w:lang w:eastAsia="en-US"/>
        </w:rPr>
        <w:t>9</w:t>
      </w:r>
      <w:r w:rsidR="008F61EF" w:rsidRPr="00262B1B">
        <w:rPr>
          <w:rFonts w:ascii="Franklin Gothic Book" w:hAnsi="Franklin Gothic Book"/>
          <w:sz w:val="22"/>
          <w:szCs w:val="22"/>
          <w:lang w:eastAsia="en-US"/>
        </w:rPr>
        <w:t xml:space="preserve"> </w:t>
      </w:r>
      <w:r w:rsidRPr="00262B1B">
        <w:rPr>
          <w:rFonts w:ascii="Franklin Gothic Book" w:hAnsi="Franklin Gothic Book"/>
          <w:sz w:val="22"/>
          <w:szCs w:val="22"/>
          <w:lang w:eastAsia="en-US"/>
        </w:rPr>
        <w:t xml:space="preserve">– </w:t>
      </w:r>
      <w:r w:rsidR="00406917" w:rsidRPr="0007473F">
        <w:rPr>
          <w:rFonts w:ascii="Franklin Gothic Book" w:hAnsi="Franklin Gothic Book"/>
          <w:sz w:val="22"/>
          <w:szCs w:val="22"/>
          <w:lang w:eastAsia="en-US"/>
        </w:rPr>
        <w:t>Wykaz</w:t>
      </w:r>
      <w:r w:rsidR="00567702" w:rsidRPr="0007473F">
        <w:rPr>
          <w:rFonts w:ascii="Franklin Gothic Book" w:hAnsi="Franklin Gothic Book"/>
          <w:sz w:val="22"/>
          <w:szCs w:val="22"/>
          <w:lang w:eastAsia="en-US"/>
        </w:rPr>
        <w:t xml:space="preserve"> pracowników Wykonawcy</w:t>
      </w:r>
      <w:r w:rsidR="008F61EF" w:rsidRPr="0007473F">
        <w:rPr>
          <w:rFonts w:ascii="Franklin Gothic Book" w:hAnsi="Franklin Gothic Book"/>
          <w:sz w:val="22"/>
          <w:szCs w:val="22"/>
          <w:lang w:eastAsia="en-US"/>
        </w:rPr>
        <w:t xml:space="preserve"> (Z-1/Dokument związany nr </w:t>
      </w:r>
      <w:r w:rsidR="00980CF2" w:rsidRPr="00196FBA">
        <w:rPr>
          <w:rFonts w:ascii="Franklin Gothic Book" w:hAnsi="Franklin Gothic Book"/>
          <w:sz w:val="22"/>
          <w:szCs w:val="22"/>
          <w:lang w:eastAsia="en-US"/>
        </w:rPr>
        <w:t>2 do I/NB/B/20/2013</w:t>
      </w:r>
      <w:r w:rsidR="008F61EF" w:rsidRPr="0007473F">
        <w:rPr>
          <w:rFonts w:ascii="Franklin Gothic Book" w:hAnsi="Franklin Gothic Book"/>
          <w:sz w:val="22"/>
          <w:szCs w:val="22"/>
          <w:lang w:eastAsia="en-US"/>
        </w:rPr>
        <w:t>)</w:t>
      </w:r>
      <w:r w:rsidR="00E27B50">
        <w:rPr>
          <w:rFonts w:ascii="Franklin Gothic Book" w:hAnsi="Franklin Gothic Book"/>
          <w:sz w:val="22"/>
          <w:szCs w:val="22"/>
          <w:lang w:eastAsia="en-US"/>
        </w:rPr>
        <w:t xml:space="preserve">. </w:t>
      </w:r>
      <w:r w:rsidR="00E27B50" w:rsidRPr="00262B1B">
        <w:rPr>
          <w:rFonts w:ascii="Franklin Gothic Book" w:hAnsi="Franklin Gothic Book"/>
          <w:sz w:val="22"/>
          <w:szCs w:val="22"/>
        </w:rPr>
        <w:t>Załącznik dołączony do Umowy na nośniku danych typu płyta CD.</w:t>
      </w:r>
    </w:p>
    <w:p w14:paraId="25EA20A1" w14:textId="77777777" w:rsidR="00E27B50" w:rsidRPr="00262B1B" w:rsidRDefault="00567702" w:rsidP="00E27B50">
      <w:pPr>
        <w:pStyle w:val="Tekstpodstawowy2"/>
        <w:numPr>
          <w:ilvl w:val="2"/>
          <w:numId w:val="4"/>
        </w:numPr>
        <w:spacing w:after="0" w:line="320" w:lineRule="atLeast"/>
        <w:jc w:val="both"/>
        <w:rPr>
          <w:rFonts w:ascii="Franklin Gothic Book" w:hAnsi="Franklin Gothic Book"/>
          <w:sz w:val="22"/>
          <w:szCs w:val="22"/>
        </w:rPr>
      </w:pPr>
      <w:r w:rsidRPr="00B83CA1">
        <w:rPr>
          <w:rFonts w:ascii="Franklin Gothic Book" w:hAnsi="Franklin Gothic Book"/>
          <w:sz w:val="22"/>
          <w:szCs w:val="22"/>
          <w:lang w:eastAsia="en-US"/>
        </w:rPr>
        <w:t xml:space="preserve">Załącznik nr </w:t>
      </w:r>
      <w:r w:rsidR="00817D25" w:rsidRPr="00B83CA1">
        <w:rPr>
          <w:rFonts w:ascii="Franklin Gothic Book" w:hAnsi="Franklin Gothic Book"/>
          <w:sz w:val="22"/>
          <w:szCs w:val="22"/>
          <w:lang w:eastAsia="en-US"/>
        </w:rPr>
        <w:t>10</w:t>
      </w:r>
      <w:r w:rsidR="00BB4D10" w:rsidRPr="00B83CA1">
        <w:rPr>
          <w:rFonts w:ascii="Franklin Gothic Book" w:hAnsi="Franklin Gothic Book"/>
          <w:sz w:val="22"/>
          <w:szCs w:val="22"/>
          <w:lang w:eastAsia="en-US"/>
        </w:rPr>
        <w:t xml:space="preserve"> </w:t>
      </w:r>
      <w:r w:rsidRPr="00B83CA1">
        <w:rPr>
          <w:rFonts w:ascii="Franklin Gothic Book" w:hAnsi="Franklin Gothic Book"/>
          <w:sz w:val="22"/>
          <w:szCs w:val="22"/>
          <w:lang w:eastAsia="en-US"/>
        </w:rPr>
        <w:t>-</w:t>
      </w:r>
      <w:r w:rsidRPr="00B83CA1">
        <w:rPr>
          <w:rFonts w:ascii="Franklin Gothic Book" w:hAnsi="Franklin Gothic Book" w:cstheme="minorHAnsi"/>
          <w:sz w:val="22"/>
          <w:szCs w:val="22"/>
        </w:rPr>
        <w:t xml:space="preserve"> </w:t>
      </w:r>
      <w:r w:rsidR="00406917" w:rsidRPr="00B83CA1">
        <w:rPr>
          <w:rFonts w:ascii="Franklin Gothic Book" w:hAnsi="Franklin Gothic Book"/>
          <w:sz w:val="22"/>
          <w:szCs w:val="22"/>
        </w:rPr>
        <w:t xml:space="preserve">Wykaz </w:t>
      </w:r>
      <w:r w:rsidRPr="00B83CA1">
        <w:rPr>
          <w:rFonts w:ascii="Franklin Gothic Book" w:hAnsi="Franklin Gothic Book" w:cstheme="minorHAnsi"/>
          <w:sz w:val="22"/>
          <w:szCs w:val="22"/>
        </w:rPr>
        <w:t>podwykonawców</w:t>
      </w:r>
      <w:r w:rsidR="00E27B50">
        <w:rPr>
          <w:rFonts w:ascii="Franklin Gothic Book" w:hAnsi="Franklin Gothic Book" w:cstheme="minorHAnsi"/>
          <w:sz w:val="22"/>
          <w:szCs w:val="22"/>
        </w:rPr>
        <w:t xml:space="preserve">. </w:t>
      </w:r>
      <w:r w:rsidR="00E27B50" w:rsidRPr="00262B1B">
        <w:rPr>
          <w:rFonts w:ascii="Franklin Gothic Book" w:hAnsi="Franklin Gothic Book"/>
          <w:sz w:val="22"/>
          <w:szCs w:val="22"/>
        </w:rPr>
        <w:t>Załącznik dołączony do Umowy na nośniku danych typu płyta CD.</w:t>
      </w:r>
    </w:p>
    <w:p w14:paraId="13D4FCCA" w14:textId="4D83BDFA" w:rsidR="0064234B" w:rsidRDefault="0064234B" w:rsidP="00A95682">
      <w:pPr>
        <w:pStyle w:val="Tekstpodstawowy2"/>
        <w:numPr>
          <w:ilvl w:val="2"/>
          <w:numId w:val="4"/>
        </w:numPr>
        <w:spacing w:after="0" w:line="320" w:lineRule="atLeast"/>
        <w:jc w:val="both"/>
        <w:rPr>
          <w:rFonts w:ascii="Franklin Gothic Book" w:hAnsi="Franklin Gothic Book"/>
          <w:sz w:val="22"/>
          <w:szCs w:val="22"/>
        </w:rPr>
      </w:pPr>
      <w:r w:rsidRPr="00B83CA1">
        <w:rPr>
          <w:rFonts w:ascii="Franklin Gothic Book" w:hAnsi="Franklin Gothic Book"/>
          <w:sz w:val="22"/>
          <w:szCs w:val="22"/>
        </w:rPr>
        <w:t xml:space="preserve">Załącznik nr </w:t>
      </w:r>
      <w:r w:rsidR="00EF4832" w:rsidRPr="00B83CA1">
        <w:rPr>
          <w:rFonts w:ascii="Franklin Gothic Book" w:hAnsi="Franklin Gothic Book"/>
          <w:sz w:val="22"/>
          <w:szCs w:val="22"/>
        </w:rPr>
        <w:t>1</w:t>
      </w:r>
      <w:r w:rsidR="00817D25" w:rsidRPr="00B83CA1">
        <w:rPr>
          <w:rFonts w:ascii="Franklin Gothic Book" w:hAnsi="Franklin Gothic Book"/>
          <w:sz w:val="22"/>
          <w:szCs w:val="22"/>
        </w:rPr>
        <w:t>1</w:t>
      </w:r>
      <w:r w:rsidRPr="00B83CA1">
        <w:rPr>
          <w:rFonts w:ascii="Franklin Gothic Book" w:hAnsi="Franklin Gothic Book"/>
          <w:sz w:val="22"/>
          <w:szCs w:val="22"/>
        </w:rPr>
        <w:t xml:space="preserve"> – </w:t>
      </w:r>
      <w:r w:rsidR="00171E2A" w:rsidRPr="00250563">
        <w:rPr>
          <w:rFonts w:ascii="Franklin Gothic Book" w:hAnsi="Franklin Gothic Book" w:cs="Arial"/>
          <w:bCs/>
          <w:iCs/>
          <w:kern w:val="20"/>
          <w:sz w:val="22"/>
          <w:szCs w:val="22"/>
          <w:lang w:eastAsia="en-US"/>
        </w:rPr>
        <w:t>obowiązek informacyjny Zamawiającego</w:t>
      </w:r>
      <w:r w:rsidR="00171E2A" w:rsidRPr="00B83CA1" w:rsidDel="00171E2A">
        <w:rPr>
          <w:rFonts w:ascii="Franklin Gothic Book" w:hAnsi="Franklin Gothic Book"/>
          <w:sz w:val="22"/>
          <w:szCs w:val="22"/>
          <w:lang w:eastAsia="en-US"/>
        </w:rPr>
        <w:t xml:space="preserve"> </w:t>
      </w:r>
    </w:p>
    <w:p w14:paraId="69F17A74" w14:textId="296BB34D" w:rsidR="003B37E1" w:rsidRPr="00B83CA1" w:rsidRDefault="003B37E1" w:rsidP="00564158">
      <w:pPr>
        <w:pStyle w:val="Tekstpodstawowy2"/>
        <w:numPr>
          <w:ilvl w:val="2"/>
          <w:numId w:val="4"/>
        </w:numPr>
        <w:spacing w:after="0" w:line="320" w:lineRule="atLeast"/>
        <w:jc w:val="both"/>
        <w:rPr>
          <w:rFonts w:ascii="Franklin Gothic Book" w:hAnsi="Franklin Gothic Book"/>
          <w:sz w:val="22"/>
          <w:szCs w:val="22"/>
        </w:rPr>
      </w:pPr>
      <w:r>
        <w:rPr>
          <w:rFonts w:ascii="Franklin Gothic Book" w:hAnsi="Franklin Gothic Book"/>
          <w:sz w:val="22"/>
          <w:szCs w:val="22"/>
        </w:rPr>
        <w:t>Załącznik nr 1</w:t>
      </w:r>
      <w:r w:rsidR="00564158">
        <w:rPr>
          <w:rFonts w:ascii="Franklin Gothic Book" w:hAnsi="Franklin Gothic Book"/>
          <w:sz w:val="22"/>
          <w:szCs w:val="22"/>
        </w:rPr>
        <w:t>2</w:t>
      </w:r>
      <w:r>
        <w:rPr>
          <w:rFonts w:ascii="Franklin Gothic Book" w:hAnsi="Franklin Gothic Book"/>
          <w:sz w:val="22"/>
          <w:szCs w:val="22"/>
        </w:rPr>
        <w:t xml:space="preserve"> - </w:t>
      </w:r>
      <w:r w:rsidR="00171E2A" w:rsidRPr="00250563">
        <w:rPr>
          <w:rFonts w:ascii="Franklin Gothic Book" w:hAnsi="Franklin Gothic Book" w:cs="Arial"/>
          <w:bCs/>
          <w:iCs/>
          <w:kern w:val="20"/>
          <w:sz w:val="22"/>
          <w:szCs w:val="22"/>
          <w:lang w:eastAsia="en-US"/>
        </w:rPr>
        <w:t xml:space="preserve">obowiązek informacyjny </w:t>
      </w:r>
      <w:r w:rsidR="00171E2A">
        <w:rPr>
          <w:rFonts w:ascii="Franklin Gothic Book" w:hAnsi="Franklin Gothic Book" w:cs="Arial"/>
          <w:bCs/>
          <w:iCs/>
          <w:kern w:val="20"/>
          <w:sz w:val="22"/>
          <w:szCs w:val="22"/>
          <w:lang w:eastAsia="en-US"/>
        </w:rPr>
        <w:t>Wykonawcy</w:t>
      </w:r>
    </w:p>
    <w:p w14:paraId="5D01CFF2" w14:textId="1F283266" w:rsidR="00817D25" w:rsidRPr="00B83CA1" w:rsidRDefault="00817D25" w:rsidP="00A95682">
      <w:pPr>
        <w:pStyle w:val="Tekstpodstawowy2"/>
        <w:numPr>
          <w:ilvl w:val="2"/>
          <w:numId w:val="4"/>
        </w:numPr>
        <w:spacing w:line="320" w:lineRule="atLeast"/>
        <w:jc w:val="both"/>
        <w:rPr>
          <w:rFonts w:ascii="Franklin Gothic Book" w:hAnsi="Franklin Gothic Book"/>
          <w:sz w:val="22"/>
          <w:szCs w:val="22"/>
        </w:rPr>
      </w:pPr>
      <w:r w:rsidRPr="00B83CA1">
        <w:rPr>
          <w:rFonts w:ascii="Franklin Gothic Book" w:hAnsi="Franklin Gothic Book"/>
          <w:sz w:val="22"/>
          <w:szCs w:val="22"/>
        </w:rPr>
        <w:t>Załącznik nr 14 – Powiadomienie Zamawiającego o zmianie numeru Rachunku.</w:t>
      </w:r>
    </w:p>
    <w:p w14:paraId="00CC4FDE" w14:textId="77777777" w:rsidR="00E27B50" w:rsidRPr="00262B1B" w:rsidRDefault="00097B7E" w:rsidP="00E27B50">
      <w:pPr>
        <w:pStyle w:val="Tekstpodstawowy2"/>
        <w:numPr>
          <w:ilvl w:val="2"/>
          <w:numId w:val="4"/>
        </w:numPr>
        <w:spacing w:after="0" w:line="320" w:lineRule="atLeast"/>
        <w:jc w:val="both"/>
        <w:rPr>
          <w:rFonts w:ascii="Franklin Gothic Book" w:hAnsi="Franklin Gothic Book"/>
          <w:sz w:val="22"/>
          <w:szCs w:val="22"/>
        </w:rPr>
      </w:pPr>
      <w:r w:rsidRPr="00B83CA1">
        <w:rPr>
          <w:rFonts w:ascii="Franklin Gothic Book" w:hAnsi="Franklin Gothic Book"/>
          <w:sz w:val="22"/>
          <w:szCs w:val="22"/>
        </w:rPr>
        <w:t>Załącznik nr 1</w:t>
      </w:r>
      <w:r w:rsidR="000266FB" w:rsidRPr="00B83CA1">
        <w:rPr>
          <w:rFonts w:ascii="Franklin Gothic Book" w:hAnsi="Franklin Gothic Book"/>
          <w:sz w:val="22"/>
          <w:szCs w:val="22"/>
        </w:rPr>
        <w:t>5</w:t>
      </w:r>
      <w:r w:rsidRPr="00B83CA1">
        <w:rPr>
          <w:rFonts w:ascii="Franklin Gothic Book" w:hAnsi="Franklin Gothic Book"/>
          <w:sz w:val="22"/>
          <w:szCs w:val="22"/>
        </w:rPr>
        <w:t xml:space="preserve"> - Zgoda na przelew wierzytelności</w:t>
      </w:r>
      <w:r w:rsidR="00E27B50">
        <w:rPr>
          <w:rFonts w:ascii="Franklin Gothic Book" w:hAnsi="Franklin Gothic Book"/>
          <w:sz w:val="22"/>
          <w:szCs w:val="22"/>
        </w:rPr>
        <w:t xml:space="preserve">. </w:t>
      </w:r>
      <w:r w:rsidR="00E27B50" w:rsidRPr="00262B1B">
        <w:rPr>
          <w:rFonts w:ascii="Franklin Gothic Book" w:hAnsi="Franklin Gothic Book"/>
          <w:sz w:val="22"/>
          <w:szCs w:val="22"/>
        </w:rPr>
        <w:t>Załącznik dołączony do Umowy na nośniku danych typu płyta CD.</w:t>
      </w:r>
    </w:p>
    <w:p w14:paraId="1A55471F" w14:textId="3F04E9B3" w:rsidR="00E27B50" w:rsidRDefault="00D9426C" w:rsidP="00E27B50">
      <w:pPr>
        <w:pStyle w:val="Tekstpodstawowy2"/>
        <w:numPr>
          <w:ilvl w:val="2"/>
          <w:numId w:val="4"/>
        </w:numPr>
        <w:spacing w:after="0" w:line="320" w:lineRule="atLeast"/>
        <w:jc w:val="both"/>
        <w:rPr>
          <w:rFonts w:ascii="Franklin Gothic Book" w:hAnsi="Franklin Gothic Book"/>
          <w:sz w:val="22"/>
          <w:szCs w:val="22"/>
        </w:rPr>
      </w:pPr>
      <w:r w:rsidRPr="00B83CA1">
        <w:rPr>
          <w:rFonts w:ascii="Franklin Gothic Book" w:hAnsi="Franklin Gothic Book"/>
          <w:sz w:val="22"/>
          <w:szCs w:val="22"/>
        </w:rPr>
        <w:t>Załącznik nr 1</w:t>
      </w:r>
      <w:r w:rsidR="000266FB" w:rsidRPr="00B83CA1">
        <w:rPr>
          <w:rFonts w:ascii="Franklin Gothic Book" w:hAnsi="Franklin Gothic Book"/>
          <w:sz w:val="22"/>
          <w:szCs w:val="22"/>
        </w:rPr>
        <w:t>6</w:t>
      </w:r>
      <w:r w:rsidRPr="00B83CA1">
        <w:rPr>
          <w:rFonts w:ascii="Franklin Gothic Book" w:hAnsi="Franklin Gothic Book"/>
          <w:sz w:val="22"/>
          <w:szCs w:val="22"/>
        </w:rPr>
        <w:t xml:space="preserve"> – Protokół odbioru</w:t>
      </w:r>
      <w:r w:rsidR="00E27B50">
        <w:rPr>
          <w:rFonts w:ascii="Franklin Gothic Book" w:hAnsi="Franklin Gothic Book"/>
          <w:sz w:val="22"/>
          <w:szCs w:val="22"/>
        </w:rPr>
        <w:t xml:space="preserve">. </w:t>
      </w:r>
      <w:r w:rsidR="00E27B50" w:rsidRPr="00262B1B">
        <w:rPr>
          <w:rFonts w:ascii="Franklin Gothic Book" w:hAnsi="Franklin Gothic Book"/>
          <w:sz w:val="22"/>
          <w:szCs w:val="22"/>
        </w:rPr>
        <w:t>Załącznik dołączony do Umowy na nośniku danych typu płyta CD.</w:t>
      </w:r>
    </w:p>
    <w:p w14:paraId="38B7B0C8" w14:textId="77777777" w:rsidR="00755C18" w:rsidRPr="00262B1B" w:rsidRDefault="00755C18" w:rsidP="00755C18">
      <w:pPr>
        <w:pStyle w:val="Tekstpodstawowy2"/>
        <w:spacing w:after="0" w:line="320" w:lineRule="atLeast"/>
        <w:ind w:left="1418"/>
        <w:jc w:val="both"/>
        <w:rPr>
          <w:rFonts w:ascii="Franklin Gothic Book" w:hAnsi="Franklin Gothic Book"/>
          <w:sz w:val="22"/>
          <w:szCs w:val="22"/>
        </w:rPr>
      </w:pPr>
    </w:p>
    <w:p w14:paraId="327D53F4" w14:textId="77777777" w:rsidR="00D051A9" w:rsidRPr="00B83CA1" w:rsidRDefault="00D051A9" w:rsidP="00FD1BAD">
      <w:pPr>
        <w:pStyle w:val="Nagwek2"/>
        <w:numPr>
          <w:ilvl w:val="1"/>
          <w:numId w:val="139"/>
        </w:numPr>
        <w:ind w:left="851" w:hanging="851"/>
        <w:rPr>
          <w:rFonts w:ascii="Franklin Gothic Book" w:hAnsi="Franklin Gothic Book"/>
          <w:szCs w:val="22"/>
          <w:lang w:val="pl-PL"/>
        </w:rPr>
      </w:pPr>
      <w:bookmarkStart w:id="16" w:name="_Toc23329988"/>
      <w:bookmarkStart w:id="17" w:name="_Toc23339028"/>
      <w:bookmarkStart w:id="18" w:name="_Toc23489333"/>
      <w:bookmarkStart w:id="19" w:name="_Toc23491660"/>
      <w:bookmarkStart w:id="20" w:name="_Toc23578762"/>
      <w:bookmarkStart w:id="21" w:name="_Toc23649794"/>
      <w:bookmarkStart w:id="22" w:name="_Toc23680598"/>
      <w:bookmarkStart w:id="23" w:name="_Toc24279174"/>
      <w:bookmarkStart w:id="24" w:name="_Toc24547203"/>
      <w:r w:rsidRPr="00B83CA1">
        <w:rPr>
          <w:rFonts w:ascii="Franklin Gothic Book" w:hAnsi="Franklin Gothic Book"/>
          <w:szCs w:val="22"/>
          <w:lang w:val="pl-PL"/>
        </w:rPr>
        <w:t>W razie jakichkolwiek rozbieżności, dwuznaczności pomiędzy Umową a Dokumentami Składowymi Umowy, pierwszeństwo mają zapisy Umowy.</w:t>
      </w:r>
    </w:p>
    <w:p w14:paraId="0D0A7A68" w14:textId="74686552" w:rsidR="00D051A9" w:rsidRPr="00196FBA" w:rsidRDefault="00D051A9" w:rsidP="00FD1BAD">
      <w:pPr>
        <w:pStyle w:val="Nagwek2"/>
        <w:numPr>
          <w:ilvl w:val="1"/>
          <w:numId w:val="139"/>
        </w:numPr>
        <w:ind w:left="851" w:hanging="851"/>
        <w:rPr>
          <w:rFonts w:ascii="Franklin Gothic Book" w:hAnsi="Franklin Gothic Book"/>
          <w:szCs w:val="22"/>
          <w:lang w:val="pl-PL"/>
        </w:rPr>
      </w:pPr>
      <w:r w:rsidRPr="00B83CA1">
        <w:rPr>
          <w:rFonts w:ascii="Franklin Gothic Book" w:hAnsi="Franklin Gothic Book"/>
          <w:szCs w:val="22"/>
          <w:lang w:val="pl-PL"/>
        </w:rPr>
        <w:t xml:space="preserve">W przypadku jakichkolwiek rozbieżności, dwuznaczności lub sprzeczności między Dokumentami Składowymi Umowy, hierarchia ważności określana jest w porządku malejącym </w:t>
      </w:r>
      <w:r w:rsidR="000A3114" w:rsidRPr="00B83CA1">
        <w:rPr>
          <w:rFonts w:ascii="Franklin Gothic Book" w:hAnsi="Franklin Gothic Book"/>
          <w:szCs w:val="22"/>
          <w:lang w:val="pl-PL"/>
        </w:rPr>
        <w:t xml:space="preserve">(najwyższa „a”, </w:t>
      </w:r>
      <w:r w:rsidR="000A3114" w:rsidRPr="0007473F">
        <w:rPr>
          <w:rFonts w:ascii="Franklin Gothic Book" w:hAnsi="Franklin Gothic Book"/>
          <w:szCs w:val="22"/>
          <w:lang w:val="pl-PL"/>
        </w:rPr>
        <w:t>najniższa „</w:t>
      </w:r>
      <w:r w:rsidR="00557601">
        <w:rPr>
          <w:rFonts w:ascii="Franklin Gothic Book" w:hAnsi="Franklin Gothic Book"/>
          <w:szCs w:val="22"/>
          <w:lang w:val="pl-PL"/>
        </w:rPr>
        <w:t>r</w:t>
      </w:r>
      <w:r w:rsidR="000A3114" w:rsidRPr="0007473F">
        <w:rPr>
          <w:rFonts w:ascii="Franklin Gothic Book" w:hAnsi="Franklin Gothic Book"/>
          <w:szCs w:val="22"/>
          <w:lang w:val="pl-PL"/>
        </w:rPr>
        <w:t>”)</w:t>
      </w:r>
      <w:r w:rsidRPr="00196FBA">
        <w:rPr>
          <w:rFonts w:ascii="Franklin Gothic Book" w:hAnsi="Franklin Gothic Book"/>
          <w:szCs w:val="22"/>
          <w:lang w:val="pl-PL"/>
        </w:rPr>
        <w:t xml:space="preserve">. </w:t>
      </w:r>
    </w:p>
    <w:p w14:paraId="66069530" w14:textId="18604201" w:rsidR="00D051A9" w:rsidRPr="00262B1B" w:rsidRDefault="00D051A9" w:rsidP="00FD1BAD">
      <w:pPr>
        <w:pStyle w:val="Nagwek2"/>
        <w:numPr>
          <w:ilvl w:val="1"/>
          <w:numId w:val="139"/>
        </w:numPr>
        <w:ind w:left="851" w:hanging="851"/>
        <w:rPr>
          <w:rFonts w:ascii="Franklin Gothic Book" w:hAnsi="Franklin Gothic Book"/>
          <w:iCs w:val="0"/>
          <w:szCs w:val="22"/>
          <w:lang w:val="pl-PL"/>
        </w:rPr>
      </w:pPr>
      <w:r w:rsidRPr="00262B1B">
        <w:rPr>
          <w:rFonts w:ascii="Franklin Gothic Book" w:hAnsi="Franklin Gothic Book"/>
          <w:szCs w:val="22"/>
          <w:lang w:val="pl-PL"/>
        </w:rPr>
        <w:t xml:space="preserve">W kwestiach nieuregulowanych Umową stosuje się </w:t>
      </w:r>
      <w:r w:rsidRPr="00262B1B">
        <w:rPr>
          <w:rFonts w:ascii="Franklin Gothic Book" w:hAnsi="Franklin Gothic Book"/>
          <w:b/>
          <w:szCs w:val="22"/>
          <w:lang w:val="pl-PL"/>
        </w:rPr>
        <w:t>odpowiednio</w:t>
      </w:r>
      <w:r w:rsidRPr="00262B1B">
        <w:rPr>
          <w:rFonts w:ascii="Franklin Gothic Book" w:hAnsi="Franklin Gothic Book"/>
          <w:szCs w:val="22"/>
          <w:lang w:val="pl-PL"/>
        </w:rPr>
        <w:t xml:space="preserve"> postanowienia OWZU.</w:t>
      </w:r>
      <w:r w:rsidRPr="00262B1B">
        <w:rPr>
          <w:rFonts w:ascii="Franklin Gothic Book" w:hAnsi="Franklin Gothic Book"/>
          <w:iCs w:val="0"/>
          <w:szCs w:val="22"/>
          <w:lang w:val="pl-PL"/>
        </w:rPr>
        <w:t xml:space="preserve"> </w:t>
      </w:r>
    </w:p>
    <w:p w14:paraId="3FD0D4F7" w14:textId="2A174341" w:rsidR="002654D2" w:rsidRPr="0007473F" w:rsidRDefault="002654D2" w:rsidP="00FD1BAD">
      <w:pPr>
        <w:pStyle w:val="Nagwek2"/>
        <w:numPr>
          <w:ilvl w:val="1"/>
          <w:numId w:val="139"/>
        </w:numPr>
        <w:ind w:left="851" w:hanging="851"/>
        <w:rPr>
          <w:rFonts w:ascii="Franklin Gothic Book" w:hAnsi="Franklin Gothic Book"/>
          <w:szCs w:val="22"/>
          <w:lang w:val="pl-PL"/>
        </w:rPr>
      </w:pPr>
      <w:r w:rsidRPr="0007473F">
        <w:rPr>
          <w:rFonts w:ascii="Franklin Gothic Book" w:hAnsi="Franklin Gothic Book"/>
          <w:szCs w:val="22"/>
          <w:lang w:val="pl-PL"/>
        </w:rPr>
        <w:t>Wykonawca jest zobowiązany do informowania Zamawiającego o zmianie formy prawnej prowadzonej działalności, o wszczęciu postępowania układowego lub upadłościowego oraz zmianie jego sytuacji ekonomicznej mogącej mieć wpływ na realizację Umowy</w:t>
      </w:r>
      <w:r w:rsidRPr="00196FBA">
        <w:rPr>
          <w:rFonts w:ascii="Franklin Gothic Book" w:hAnsi="Franklin Gothic Book"/>
          <w:szCs w:val="22"/>
          <w:lang w:val="pl-PL"/>
        </w:rPr>
        <w:t xml:space="preserve"> </w:t>
      </w:r>
      <w:r w:rsidRPr="0007473F">
        <w:rPr>
          <w:rFonts w:ascii="Franklin Gothic Book" w:hAnsi="Franklin Gothic Book"/>
          <w:szCs w:val="22"/>
          <w:lang w:val="pl-PL"/>
        </w:rPr>
        <w:t>oraz o zmianie siedziby firmy pod rygorem skutków prawnych wynikających z zaniechania, w tym do uznania za doręczoną korespondencję skierowaną na ostatni adres podany przez Wykonawcę.</w:t>
      </w:r>
    </w:p>
    <w:p w14:paraId="25962F20" w14:textId="77777777" w:rsidR="00D051A9" w:rsidRPr="00B83CA1" w:rsidRDefault="00D051A9" w:rsidP="00FD1BAD">
      <w:pPr>
        <w:pStyle w:val="Nagwek2"/>
        <w:numPr>
          <w:ilvl w:val="1"/>
          <w:numId w:val="139"/>
        </w:numPr>
        <w:ind w:left="851" w:hanging="851"/>
        <w:rPr>
          <w:rFonts w:ascii="Franklin Gothic Book" w:hAnsi="Franklin Gothic Book"/>
          <w:szCs w:val="22"/>
          <w:lang w:val="pl-PL"/>
        </w:rPr>
      </w:pPr>
      <w:r w:rsidRPr="00B83CA1">
        <w:rPr>
          <w:rFonts w:ascii="Franklin Gothic Book" w:hAnsi="Franklin Gothic Book"/>
          <w:szCs w:val="22"/>
          <w:lang w:val="pl-PL"/>
        </w:rPr>
        <w:t xml:space="preserve">Ewentualne spory wynikłe w związku z wykonaniem Umowy rozstrzygane będą przez sąd właściwy miejscowo ze względu na siedzibę Zamawiającego. </w:t>
      </w:r>
    </w:p>
    <w:p w14:paraId="0D9AAC8E" w14:textId="77777777" w:rsidR="00D051A9" w:rsidRPr="00B83CA1" w:rsidRDefault="00D051A9" w:rsidP="00FD1BAD">
      <w:pPr>
        <w:pStyle w:val="Nagwek2"/>
        <w:numPr>
          <w:ilvl w:val="1"/>
          <w:numId w:val="139"/>
        </w:numPr>
        <w:ind w:left="851" w:hanging="851"/>
        <w:rPr>
          <w:rFonts w:ascii="Franklin Gothic Book" w:hAnsi="Franklin Gothic Book"/>
          <w:szCs w:val="22"/>
          <w:lang w:val="pl-PL"/>
        </w:rPr>
      </w:pPr>
      <w:r w:rsidRPr="00B83CA1">
        <w:rPr>
          <w:rFonts w:ascii="Franklin Gothic Book" w:hAnsi="Franklin Gothic Book"/>
          <w:szCs w:val="22"/>
          <w:lang w:val="pl-PL"/>
        </w:rPr>
        <w:t>Umowa została sporządzona w dwóch jednobrzmiących egzemplarzach, po jednym dla każdej ze Stron.</w:t>
      </w:r>
      <w:bookmarkEnd w:id="16"/>
      <w:bookmarkEnd w:id="17"/>
      <w:bookmarkEnd w:id="18"/>
      <w:bookmarkEnd w:id="19"/>
      <w:bookmarkEnd w:id="20"/>
      <w:bookmarkEnd w:id="21"/>
      <w:bookmarkEnd w:id="22"/>
      <w:bookmarkEnd w:id="23"/>
      <w:bookmarkEnd w:id="24"/>
    </w:p>
    <w:p w14:paraId="291D75E7" w14:textId="5F57BAE9" w:rsidR="00072AA3" w:rsidRPr="00B83CA1" w:rsidRDefault="00072AA3" w:rsidP="00FD1BAD">
      <w:pPr>
        <w:pStyle w:val="Nagwek2"/>
        <w:numPr>
          <w:ilvl w:val="1"/>
          <w:numId w:val="139"/>
        </w:numPr>
        <w:ind w:left="851" w:hanging="851"/>
        <w:rPr>
          <w:rFonts w:ascii="Franklin Gothic Book" w:hAnsi="Franklin Gothic Book"/>
          <w:lang w:val="pl-PL"/>
        </w:rPr>
      </w:pPr>
      <w:r w:rsidRPr="00B83CA1">
        <w:rPr>
          <w:rFonts w:ascii="Franklin Gothic Book" w:hAnsi="Franklin Gothic Book"/>
          <w:lang w:val="pl-PL"/>
        </w:rPr>
        <w:t>Jeżeli jakieś postanowienie Umowy jest albo stanie się nieważne, fakt ten nie wpływa na inne postanowienia Umowy. Jeżeli nieważność jednego lub więcej postanowień Umowy stworzy sytuację nieprzewidzianą w Umowie, Strony w dobrej wierze wspólnie ustalą postanowienie mające efekt prawny i handlowy możliwie najbardziej zbliżony do założeń tego nieważnego postanowienia i pokrywający brakujące postanowienie w sposób rozsądnie zbliżony do celów Umowy.</w:t>
      </w:r>
    </w:p>
    <w:p w14:paraId="01DA7378" w14:textId="50FC863B" w:rsidR="00D051A9" w:rsidRDefault="0051048E" w:rsidP="00FD1BAD">
      <w:pPr>
        <w:pStyle w:val="Nagwek2"/>
        <w:numPr>
          <w:ilvl w:val="1"/>
          <w:numId w:val="139"/>
        </w:numPr>
        <w:ind w:left="851" w:hanging="851"/>
        <w:rPr>
          <w:rFonts w:ascii="Franklin Gothic Book" w:hAnsi="Franklin Gothic Book"/>
          <w:lang w:val="pl-PL"/>
        </w:rPr>
      </w:pPr>
      <w:r w:rsidRPr="0007473F">
        <w:rPr>
          <w:rFonts w:ascii="Franklin Gothic Book" w:hAnsi="Franklin Gothic Book"/>
          <w:lang w:val="pl-PL"/>
        </w:rPr>
        <w:t>Językiem Umowy i wszelkiej korespondencji jest język polski.</w:t>
      </w:r>
    </w:p>
    <w:p w14:paraId="02B65443" w14:textId="77777777" w:rsidR="00504F70" w:rsidRPr="00504F70" w:rsidRDefault="00504F70" w:rsidP="00504F70">
      <w:pPr>
        <w:pStyle w:val="Tekstpodstawowy"/>
        <w:rPr>
          <w:lang w:eastAsia="en-US"/>
        </w:rPr>
      </w:pPr>
    </w:p>
    <w:p w14:paraId="50571C2F" w14:textId="51DD798C" w:rsidR="00D051A9" w:rsidRPr="00B83CA1" w:rsidRDefault="00D051A9" w:rsidP="00D051A9">
      <w:pPr>
        <w:tabs>
          <w:tab w:val="center" w:pos="1704"/>
          <w:tab w:val="center" w:pos="7100"/>
        </w:tabs>
        <w:spacing w:line="300" w:lineRule="auto"/>
        <w:rPr>
          <w:rFonts w:ascii="Franklin Gothic Book" w:eastAsia="Calibri" w:hAnsi="Franklin Gothic Book" w:cstheme="minorHAnsi"/>
          <w:b/>
          <w:bCs/>
          <w:sz w:val="22"/>
          <w:szCs w:val="22"/>
        </w:rPr>
      </w:pPr>
      <w:r w:rsidRPr="00B83CA1">
        <w:rPr>
          <w:rFonts w:ascii="Franklin Gothic Book" w:eastAsia="Calibri" w:hAnsi="Franklin Gothic Book" w:cstheme="minorHAnsi"/>
          <w:b/>
          <w:bCs/>
          <w:sz w:val="22"/>
          <w:szCs w:val="22"/>
        </w:rPr>
        <w:tab/>
        <w:t>WYKONAWCA</w:t>
      </w:r>
      <w:r w:rsidRPr="00B83CA1">
        <w:rPr>
          <w:rFonts w:ascii="Franklin Gothic Book" w:eastAsia="Calibri" w:hAnsi="Franklin Gothic Book" w:cstheme="minorHAnsi"/>
          <w:b/>
          <w:bCs/>
          <w:sz w:val="22"/>
          <w:szCs w:val="22"/>
        </w:rPr>
        <w:tab/>
        <w:t>ZAMAWIAJĄCY</w:t>
      </w:r>
    </w:p>
    <w:p w14:paraId="5C1B24E3" w14:textId="388CCDAC" w:rsidR="00C35D79" w:rsidRPr="00B83CA1" w:rsidRDefault="00D051A9" w:rsidP="00D051A9">
      <w:pPr>
        <w:tabs>
          <w:tab w:val="center" w:pos="1704"/>
          <w:tab w:val="center" w:pos="7100"/>
        </w:tabs>
        <w:spacing w:line="300" w:lineRule="auto"/>
        <w:rPr>
          <w:rFonts w:ascii="Franklin Gothic Book" w:eastAsia="Calibri" w:hAnsi="Franklin Gothic Book" w:cstheme="minorHAnsi"/>
          <w:b/>
          <w:bCs/>
          <w:sz w:val="22"/>
          <w:szCs w:val="22"/>
        </w:rPr>
      </w:pPr>
      <w:r w:rsidRPr="00B83CA1">
        <w:rPr>
          <w:rFonts w:ascii="Franklin Gothic Book" w:eastAsia="Calibri" w:hAnsi="Franklin Gothic Book" w:cstheme="minorHAnsi"/>
          <w:b/>
          <w:bCs/>
          <w:sz w:val="22"/>
          <w:szCs w:val="22"/>
        </w:rPr>
        <w:t>…………………………………………..</w:t>
      </w:r>
      <w:r w:rsidRPr="00B83CA1">
        <w:rPr>
          <w:rFonts w:ascii="Franklin Gothic Book" w:eastAsia="Calibri" w:hAnsi="Franklin Gothic Book" w:cstheme="minorHAnsi"/>
          <w:b/>
          <w:bCs/>
          <w:sz w:val="22"/>
          <w:szCs w:val="22"/>
        </w:rPr>
        <w:tab/>
        <w:t>…………………………………………</w:t>
      </w:r>
    </w:p>
    <w:p w14:paraId="2C305FBE" w14:textId="77777777" w:rsidR="00D051A9" w:rsidRPr="00B83CA1" w:rsidRDefault="00D051A9" w:rsidP="000266FB">
      <w:pPr>
        <w:tabs>
          <w:tab w:val="center" w:pos="1704"/>
          <w:tab w:val="center" w:pos="7100"/>
        </w:tabs>
        <w:spacing w:line="300" w:lineRule="auto"/>
        <w:rPr>
          <w:rFonts w:ascii="Franklin Gothic Book" w:hAnsi="Franklin Gothic Book" w:cs="Arial"/>
          <w:b/>
          <w:sz w:val="22"/>
          <w:szCs w:val="22"/>
        </w:rPr>
      </w:pPr>
      <w:r w:rsidRPr="00B83CA1">
        <w:rPr>
          <w:rFonts w:ascii="Franklin Gothic Book" w:hAnsi="Franklin Gothic Book" w:cs="Arial"/>
          <w:b/>
          <w:sz w:val="22"/>
          <w:szCs w:val="22"/>
        </w:rPr>
        <w:br w:type="page"/>
      </w:r>
    </w:p>
    <w:p w14:paraId="56D5CFA4" w14:textId="4451B5AA" w:rsidR="00D051A9" w:rsidRPr="00B83CA1" w:rsidRDefault="00D051A9" w:rsidP="008F61EF">
      <w:pPr>
        <w:spacing w:after="200" w:line="276" w:lineRule="auto"/>
        <w:rPr>
          <w:rFonts w:ascii="Franklin Gothic Book" w:hAnsi="Franklin Gothic Book" w:cs="Arial"/>
          <w:b/>
          <w:sz w:val="22"/>
          <w:szCs w:val="22"/>
        </w:rPr>
      </w:pPr>
      <w:r w:rsidRPr="00B83CA1">
        <w:rPr>
          <w:rFonts w:ascii="Franklin Gothic Book" w:hAnsi="Franklin Gothic Book" w:cs="Arial"/>
          <w:b/>
          <w:sz w:val="22"/>
          <w:szCs w:val="22"/>
        </w:rPr>
        <w:lastRenderedPageBreak/>
        <w:t xml:space="preserve">ZAŁĄCZNIK NR </w:t>
      </w:r>
      <w:r w:rsidR="00262BE0" w:rsidRPr="00B83CA1">
        <w:rPr>
          <w:rFonts w:ascii="Franklin Gothic Book" w:hAnsi="Franklin Gothic Book" w:cs="Arial"/>
          <w:b/>
          <w:sz w:val="22"/>
          <w:szCs w:val="22"/>
        </w:rPr>
        <w:t>5</w:t>
      </w:r>
      <w:r w:rsidRPr="00B83CA1">
        <w:rPr>
          <w:rFonts w:ascii="Franklin Gothic Book" w:hAnsi="Franklin Gothic Book" w:cs="Arial"/>
          <w:b/>
          <w:sz w:val="22"/>
          <w:szCs w:val="22"/>
        </w:rPr>
        <w:t xml:space="preserve"> do Umowy </w:t>
      </w:r>
      <w:r w:rsidR="002D087C" w:rsidRPr="00B83CA1">
        <w:rPr>
          <w:rFonts w:ascii="Franklin Gothic Book" w:hAnsi="Franklin Gothic Book" w:cs="Arial"/>
          <w:b/>
          <w:sz w:val="22"/>
          <w:szCs w:val="22"/>
        </w:rPr>
        <w:t xml:space="preserve"> </w:t>
      </w:r>
    </w:p>
    <w:p w14:paraId="638BBBB0" w14:textId="77777777" w:rsidR="00D051A9" w:rsidRPr="00B83CA1" w:rsidRDefault="00D051A9" w:rsidP="00D051A9">
      <w:pPr>
        <w:jc w:val="center"/>
        <w:rPr>
          <w:rFonts w:ascii="Franklin Gothic Book" w:hAnsi="Franklin Gothic Book" w:cstheme="minorHAnsi"/>
          <w:b/>
          <w:sz w:val="22"/>
          <w:szCs w:val="22"/>
        </w:rPr>
      </w:pPr>
    </w:p>
    <w:p w14:paraId="1DEBDBE8" w14:textId="77777777" w:rsidR="00BA13DA" w:rsidRPr="00B83CA1" w:rsidRDefault="00BA13DA" w:rsidP="00BA13DA">
      <w:pPr>
        <w:spacing w:line="300" w:lineRule="auto"/>
        <w:jc w:val="center"/>
        <w:rPr>
          <w:rFonts w:ascii="Verdana" w:hAnsi="Verdana" w:cstheme="minorHAnsi"/>
          <w:sz w:val="20"/>
          <w:szCs w:val="20"/>
        </w:rPr>
      </w:pPr>
      <w:r w:rsidRPr="00B83CA1">
        <w:rPr>
          <w:rFonts w:ascii="Verdana" w:hAnsi="Verdana" w:cstheme="minorHAnsi"/>
          <w:b/>
          <w:sz w:val="20"/>
          <w:szCs w:val="20"/>
        </w:rPr>
        <w:t>Wzór Formularza Zabezpieczenia Należytego Wykonania Umowy oraz</w:t>
      </w:r>
      <w:r w:rsidRPr="00B83CA1">
        <w:t xml:space="preserve"> </w:t>
      </w:r>
      <w:r w:rsidRPr="00B83CA1">
        <w:rPr>
          <w:rFonts w:ascii="Verdana" w:hAnsi="Verdana" w:cstheme="minorHAnsi"/>
          <w:b/>
          <w:sz w:val="20"/>
          <w:szCs w:val="20"/>
        </w:rPr>
        <w:t>Zabezpieczenie należytego Wykonania Umowy</w:t>
      </w:r>
    </w:p>
    <w:p w14:paraId="7C602207" w14:textId="77777777" w:rsidR="00BA13DA" w:rsidRPr="00B83CA1" w:rsidRDefault="00BA13DA" w:rsidP="00BA13DA">
      <w:pPr>
        <w:spacing w:line="276" w:lineRule="auto"/>
        <w:rPr>
          <w:rFonts w:ascii="Arial" w:hAnsi="Arial" w:cs="Arial"/>
          <w:sz w:val="20"/>
          <w:szCs w:val="20"/>
        </w:rPr>
      </w:pPr>
    </w:p>
    <w:p w14:paraId="0F066314" w14:textId="77777777" w:rsidR="00BA13DA" w:rsidRPr="00B83CA1" w:rsidRDefault="00BA13DA" w:rsidP="00BA13DA">
      <w:pPr>
        <w:tabs>
          <w:tab w:val="left" w:pos="4900"/>
        </w:tabs>
        <w:spacing w:line="276" w:lineRule="auto"/>
        <w:rPr>
          <w:rFonts w:ascii="Arial" w:hAnsi="Arial" w:cs="Arial"/>
          <w:sz w:val="20"/>
          <w:szCs w:val="20"/>
        </w:rPr>
      </w:pPr>
      <w:r w:rsidRPr="00B83CA1">
        <w:rPr>
          <w:rFonts w:ascii="Arial" w:hAnsi="Arial" w:cs="Arial"/>
          <w:sz w:val="20"/>
          <w:szCs w:val="20"/>
        </w:rPr>
        <w:t>……………………………………..</w:t>
      </w:r>
    </w:p>
    <w:p w14:paraId="0313A58D" w14:textId="77777777" w:rsidR="00BA13DA" w:rsidRPr="00B83CA1" w:rsidRDefault="00BA13DA" w:rsidP="00BA13DA">
      <w:pPr>
        <w:tabs>
          <w:tab w:val="left" w:pos="4900"/>
        </w:tabs>
        <w:spacing w:line="276" w:lineRule="auto"/>
        <w:rPr>
          <w:rFonts w:ascii="Verdana" w:hAnsi="Verdana" w:cs="Arial"/>
          <w:sz w:val="20"/>
          <w:szCs w:val="20"/>
        </w:rPr>
      </w:pPr>
      <w:r w:rsidRPr="00B83CA1">
        <w:rPr>
          <w:rFonts w:ascii="Verdana" w:hAnsi="Verdana" w:cs="Arial"/>
          <w:sz w:val="20"/>
          <w:szCs w:val="20"/>
        </w:rPr>
        <w:t>Pieczęć firmowa banku/ towarzystwo ubezpieczeniowe</w:t>
      </w:r>
      <w:r w:rsidRPr="00B83CA1">
        <w:rPr>
          <w:rStyle w:val="Odwoanieprzypisudolnego"/>
          <w:rFonts w:ascii="Verdana" w:hAnsi="Verdana" w:cs="Arial"/>
          <w:sz w:val="20"/>
          <w:szCs w:val="20"/>
        </w:rPr>
        <w:footnoteReference w:id="3"/>
      </w:r>
    </w:p>
    <w:p w14:paraId="23C2B6F1" w14:textId="77777777" w:rsidR="00BA13DA" w:rsidRPr="00B83CA1" w:rsidRDefault="00BA13DA" w:rsidP="00BA13DA">
      <w:pPr>
        <w:tabs>
          <w:tab w:val="left" w:pos="4900"/>
        </w:tabs>
        <w:spacing w:line="276" w:lineRule="auto"/>
        <w:jc w:val="right"/>
        <w:rPr>
          <w:rFonts w:ascii="Verdana" w:hAnsi="Verdana" w:cs="Arial"/>
          <w:sz w:val="20"/>
          <w:szCs w:val="20"/>
        </w:rPr>
      </w:pPr>
      <w:r w:rsidRPr="00B83CA1">
        <w:rPr>
          <w:rFonts w:ascii="Verdana" w:hAnsi="Verdana" w:cs="Arial"/>
          <w:sz w:val="20"/>
          <w:szCs w:val="20"/>
        </w:rPr>
        <w:t>Miejscowość, rok-mm-</w:t>
      </w:r>
      <w:proofErr w:type="spellStart"/>
      <w:r w:rsidRPr="00B83CA1">
        <w:rPr>
          <w:rFonts w:ascii="Verdana" w:hAnsi="Verdana" w:cs="Arial"/>
          <w:sz w:val="20"/>
          <w:szCs w:val="20"/>
        </w:rPr>
        <w:t>dd</w:t>
      </w:r>
      <w:proofErr w:type="spellEnd"/>
    </w:p>
    <w:p w14:paraId="7FF0EF2D" w14:textId="77777777" w:rsidR="00BA13DA" w:rsidRPr="00B83CA1" w:rsidRDefault="00BA13DA" w:rsidP="00BA13DA">
      <w:pPr>
        <w:tabs>
          <w:tab w:val="left" w:pos="4900"/>
        </w:tabs>
        <w:spacing w:line="276" w:lineRule="auto"/>
        <w:jc w:val="right"/>
        <w:rPr>
          <w:rFonts w:ascii="Verdana" w:hAnsi="Verdana" w:cs="Arial"/>
          <w:sz w:val="20"/>
          <w:szCs w:val="20"/>
        </w:rPr>
      </w:pPr>
    </w:p>
    <w:p w14:paraId="591487F5" w14:textId="77777777" w:rsidR="00BA13DA" w:rsidRPr="00B83CA1" w:rsidRDefault="00BA13DA" w:rsidP="00BA13DA">
      <w:pPr>
        <w:tabs>
          <w:tab w:val="left" w:pos="4900"/>
        </w:tabs>
        <w:spacing w:line="276" w:lineRule="auto"/>
        <w:jc w:val="right"/>
        <w:rPr>
          <w:rFonts w:ascii="Verdana" w:hAnsi="Verdana" w:cs="Arial"/>
          <w:sz w:val="20"/>
          <w:szCs w:val="20"/>
        </w:rPr>
      </w:pPr>
    </w:p>
    <w:p w14:paraId="03B0B087" w14:textId="77777777" w:rsidR="00BA13DA" w:rsidRPr="00B83CA1" w:rsidRDefault="00BA13DA" w:rsidP="00BA13DA">
      <w:pPr>
        <w:tabs>
          <w:tab w:val="left" w:pos="4900"/>
        </w:tabs>
        <w:spacing w:line="276" w:lineRule="auto"/>
        <w:jc w:val="center"/>
        <w:rPr>
          <w:rFonts w:ascii="Verdana" w:hAnsi="Verdana" w:cs="Arial"/>
          <w:color w:val="FF0000"/>
          <w:sz w:val="20"/>
          <w:szCs w:val="20"/>
        </w:rPr>
      </w:pPr>
      <w:r w:rsidRPr="00B83CA1">
        <w:rPr>
          <w:rFonts w:ascii="Verdana" w:hAnsi="Verdana" w:cs="Arial"/>
          <w:b/>
          <w:sz w:val="20"/>
          <w:szCs w:val="20"/>
        </w:rPr>
        <w:t xml:space="preserve">Zabezpieczenie należytego wykonania Umowy [●] </w:t>
      </w:r>
    </w:p>
    <w:p w14:paraId="2C70DB73" w14:textId="77777777" w:rsidR="00BA13DA" w:rsidRPr="00B83CA1" w:rsidRDefault="00BA13DA" w:rsidP="00BA13DA">
      <w:pPr>
        <w:tabs>
          <w:tab w:val="left" w:pos="4900"/>
        </w:tabs>
        <w:spacing w:line="276" w:lineRule="auto"/>
        <w:jc w:val="right"/>
        <w:rPr>
          <w:rFonts w:ascii="Verdana" w:hAnsi="Verdana" w:cs="Arial"/>
          <w:b/>
          <w:sz w:val="20"/>
          <w:szCs w:val="20"/>
        </w:rPr>
      </w:pPr>
    </w:p>
    <w:p w14:paraId="009F8B4B" w14:textId="77777777" w:rsidR="00BA13DA" w:rsidRPr="00B83CA1" w:rsidRDefault="00BA13DA" w:rsidP="00BA13DA">
      <w:pPr>
        <w:tabs>
          <w:tab w:val="left" w:pos="4900"/>
        </w:tabs>
        <w:spacing w:line="276" w:lineRule="auto"/>
        <w:jc w:val="right"/>
        <w:rPr>
          <w:rFonts w:ascii="Verdana" w:hAnsi="Verdana" w:cs="Arial"/>
          <w:sz w:val="20"/>
          <w:szCs w:val="20"/>
        </w:rPr>
      </w:pPr>
      <w:r w:rsidRPr="00B83CA1">
        <w:rPr>
          <w:rFonts w:ascii="Verdana" w:hAnsi="Verdana" w:cs="Arial"/>
          <w:sz w:val="20"/>
          <w:szCs w:val="20"/>
        </w:rPr>
        <w:tab/>
      </w:r>
      <w:r w:rsidRPr="00B83CA1">
        <w:rPr>
          <w:rFonts w:ascii="Verdana" w:hAnsi="Verdana" w:cs="Arial"/>
          <w:sz w:val="20"/>
          <w:szCs w:val="20"/>
        </w:rPr>
        <w:tab/>
      </w:r>
      <w:r w:rsidRPr="00B83CA1">
        <w:rPr>
          <w:rFonts w:ascii="Verdana" w:hAnsi="Verdana" w:cs="Arial"/>
          <w:sz w:val="20"/>
          <w:szCs w:val="20"/>
        </w:rPr>
        <w:tab/>
      </w:r>
      <w:r w:rsidRPr="00B83CA1">
        <w:rPr>
          <w:rFonts w:ascii="Verdana" w:hAnsi="Verdana" w:cs="Arial"/>
          <w:sz w:val="20"/>
          <w:szCs w:val="20"/>
        </w:rPr>
        <w:tab/>
      </w:r>
      <w:r w:rsidRPr="00B83CA1">
        <w:rPr>
          <w:rFonts w:ascii="Verdana" w:hAnsi="Verdana" w:cs="Arial"/>
          <w:b/>
          <w:sz w:val="20"/>
          <w:szCs w:val="20"/>
        </w:rPr>
        <w:t>Beneficjent:</w:t>
      </w:r>
    </w:p>
    <w:p w14:paraId="03AF7EC9" w14:textId="77777777" w:rsidR="00BA13DA" w:rsidRPr="00B83CA1" w:rsidRDefault="00BA13DA" w:rsidP="00BA13DA">
      <w:pPr>
        <w:tabs>
          <w:tab w:val="left" w:pos="4900"/>
        </w:tabs>
        <w:spacing w:line="276" w:lineRule="auto"/>
        <w:jc w:val="right"/>
        <w:rPr>
          <w:rFonts w:ascii="Verdana" w:hAnsi="Verdana" w:cs="Arial"/>
          <w:sz w:val="20"/>
          <w:szCs w:val="20"/>
        </w:rPr>
      </w:pPr>
      <w:r w:rsidRPr="00B83CA1">
        <w:rPr>
          <w:rFonts w:ascii="Verdana" w:hAnsi="Verdana" w:cs="Arial"/>
          <w:sz w:val="20"/>
          <w:szCs w:val="20"/>
        </w:rPr>
        <w:t>Enea Elektrownia Połaniec S.A.</w:t>
      </w:r>
    </w:p>
    <w:p w14:paraId="7E9FA3E2" w14:textId="77777777" w:rsidR="00BA13DA" w:rsidRPr="00B83CA1" w:rsidRDefault="00BA13DA" w:rsidP="00BA13DA">
      <w:pPr>
        <w:tabs>
          <w:tab w:val="left" w:pos="4900"/>
        </w:tabs>
        <w:spacing w:line="276" w:lineRule="auto"/>
        <w:jc w:val="right"/>
        <w:rPr>
          <w:rFonts w:ascii="Verdana" w:hAnsi="Verdana" w:cs="Arial"/>
          <w:sz w:val="20"/>
          <w:szCs w:val="20"/>
        </w:rPr>
      </w:pPr>
      <w:r w:rsidRPr="00B83CA1">
        <w:rPr>
          <w:rFonts w:ascii="Verdana" w:hAnsi="Verdana" w:cs="Arial"/>
          <w:sz w:val="20"/>
          <w:szCs w:val="20"/>
        </w:rPr>
        <w:t xml:space="preserve">Zawada 26, 28-230 Połaniec </w:t>
      </w:r>
    </w:p>
    <w:p w14:paraId="4D5F09A6" w14:textId="77777777" w:rsidR="00BA13DA" w:rsidRPr="00B83CA1" w:rsidRDefault="00BA13DA" w:rsidP="00BA13DA">
      <w:pPr>
        <w:tabs>
          <w:tab w:val="center" w:pos="4513"/>
          <w:tab w:val="left" w:pos="4900"/>
        </w:tabs>
        <w:suppressAutoHyphens/>
        <w:spacing w:line="276" w:lineRule="auto"/>
        <w:jc w:val="center"/>
        <w:rPr>
          <w:rFonts w:ascii="Verdana" w:hAnsi="Verdana" w:cs="Arial"/>
          <w:b/>
          <w:spacing w:val="-3"/>
          <w:sz w:val="20"/>
          <w:szCs w:val="20"/>
        </w:rPr>
      </w:pPr>
    </w:p>
    <w:p w14:paraId="5201F926" w14:textId="77777777" w:rsidR="00BA13DA" w:rsidRPr="00B83CA1" w:rsidRDefault="00BA13DA" w:rsidP="00BA13DA">
      <w:pPr>
        <w:tabs>
          <w:tab w:val="left" w:pos="-720"/>
          <w:tab w:val="left" w:pos="4900"/>
        </w:tabs>
        <w:suppressAutoHyphens/>
        <w:spacing w:line="276" w:lineRule="auto"/>
        <w:rPr>
          <w:rFonts w:ascii="Verdana" w:hAnsi="Verdana" w:cs="Arial"/>
          <w:spacing w:val="-3"/>
          <w:sz w:val="20"/>
          <w:szCs w:val="20"/>
        </w:rPr>
      </w:pPr>
    </w:p>
    <w:p w14:paraId="30C00A76" w14:textId="77777777" w:rsidR="00BA13DA" w:rsidRPr="00B83CA1" w:rsidRDefault="00BA13DA" w:rsidP="00BA13DA">
      <w:pPr>
        <w:tabs>
          <w:tab w:val="left" w:pos="-720"/>
          <w:tab w:val="left" w:pos="4900"/>
        </w:tabs>
        <w:suppressAutoHyphens/>
        <w:spacing w:line="276" w:lineRule="auto"/>
        <w:jc w:val="both"/>
        <w:rPr>
          <w:rFonts w:ascii="Verdana" w:hAnsi="Verdana" w:cs="Arial"/>
          <w:spacing w:val="-3"/>
          <w:sz w:val="20"/>
          <w:szCs w:val="20"/>
        </w:rPr>
      </w:pPr>
      <w:r w:rsidRPr="00B83CA1">
        <w:rPr>
          <w:rFonts w:ascii="Verdana" w:hAnsi="Verdana" w:cs="Arial"/>
          <w:spacing w:val="-3"/>
          <w:sz w:val="20"/>
          <w:szCs w:val="20"/>
        </w:rPr>
        <w:t xml:space="preserve">Zostaliśmy poinformowani, że pomiędzy Państwem, a [●], z siedzibą w [●], ul. [●], [●] (dalej: </w:t>
      </w:r>
      <w:r w:rsidRPr="00B83CA1">
        <w:rPr>
          <w:rFonts w:ascii="Verdana" w:hAnsi="Verdana" w:cs="Arial"/>
          <w:b/>
          <w:spacing w:val="-3"/>
          <w:sz w:val="20"/>
          <w:szCs w:val="20"/>
        </w:rPr>
        <w:t>„Wykonawca”</w:t>
      </w:r>
      <w:r w:rsidRPr="00B83CA1">
        <w:rPr>
          <w:rFonts w:ascii="Verdana" w:hAnsi="Verdana" w:cs="Arial"/>
          <w:spacing w:val="-3"/>
          <w:sz w:val="20"/>
          <w:szCs w:val="20"/>
        </w:rPr>
        <w:t xml:space="preserve">), w dniu [●] r. została podpisana umowa nr [●] dotycząca [●] (dalej: </w:t>
      </w:r>
      <w:r w:rsidRPr="00B83CA1">
        <w:rPr>
          <w:rFonts w:ascii="Verdana" w:hAnsi="Verdana" w:cs="Arial"/>
          <w:b/>
          <w:spacing w:val="-3"/>
          <w:sz w:val="20"/>
          <w:szCs w:val="20"/>
        </w:rPr>
        <w:t>„Umowa”</w:t>
      </w:r>
      <w:r w:rsidRPr="00B83CA1">
        <w:rPr>
          <w:rFonts w:ascii="Verdana" w:hAnsi="Verdana" w:cs="Arial"/>
          <w:spacing w:val="-3"/>
          <w:sz w:val="20"/>
          <w:szCs w:val="20"/>
        </w:rPr>
        <w:t>) na kwotę wynagrodzenia w wysokości [●] zł (słownie: [●] złotych) brutto. Wiadomo nam także, iż zgodnie z Umową, Wykonawca jest zobowiązany przedłożyć Państwu zabezpieczenie [●] w formie gwarancji bankowej/ ubezpieczeniowej.</w:t>
      </w:r>
    </w:p>
    <w:p w14:paraId="525E1AAC" w14:textId="77777777" w:rsidR="00BA13DA" w:rsidRPr="00B83CA1" w:rsidRDefault="00BA13DA" w:rsidP="00BA13DA">
      <w:pPr>
        <w:tabs>
          <w:tab w:val="left" w:pos="-720"/>
          <w:tab w:val="left" w:pos="4900"/>
        </w:tabs>
        <w:suppressAutoHyphens/>
        <w:spacing w:line="276" w:lineRule="auto"/>
        <w:jc w:val="both"/>
        <w:rPr>
          <w:rFonts w:ascii="Verdana" w:hAnsi="Verdana" w:cs="Arial"/>
          <w:spacing w:val="-3"/>
          <w:sz w:val="20"/>
          <w:szCs w:val="20"/>
        </w:rPr>
      </w:pPr>
    </w:p>
    <w:p w14:paraId="7F320F19" w14:textId="77777777" w:rsidR="00BA13DA" w:rsidRPr="00B83CA1" w:rsidRDefault="00BA13DA" w:rsidP="00BA13DA">
      <w:pPr>
        <w:tabs>
          <w:tab w:val="left" w:pos="-720"/>
          <w:tab w:val="left" w:pos="4900"/>
        </w:tabs>
        <w:suppressAutoHyphens/>
        <w:spacing w:line="276" w:lineRule="auto"/>
        <w:jc w:val="both"/>
        <w:rPr>
          <w:rFonts w:ascii="Verdana" w:hAnsi="Verdana" w:cs="Arial"/>
          <w:spacing w:val="-3"/>
          <w:sz w:val="20"/>
          <w:szCs w:val="20"/>
        </w:rPr>
      </w:pPr>
      <w:r w:rsidRPr="00B83CA1">
        <w:rPr>
          <w:rFonts w:ascii="Verdana" w:hAnsi="Verdana" w:cs="Arial"/>
          <w:spacing w:val="-3"/>
          <w:sz w:val="20"/>
          <w:szCs w:val="20"/>
        </w:rPr>
        <w:t>W związku z powyższym, [●]</w:t>
      </w:r>
      <w:r w:rsidRPr="00B83CA1">
        <w:rPr>
          <w:rFonts w:ascii="Verdana" w:hAnsi="Verdana" w:cs="Arial"/>
          <w:sz w:val="20"/>
          <w:szCs w:val="20"/>
        </w:rPr>
        <w:t xml:space="preserve"> z siedzibą w </w:t>
      </w:r>
      <w:r w:rsidRPr="00B83CA1">
        <w:rPr>
          <w:rFonts w:ascii="Verdana" w:hAnsi="Verdana" w:cs="Arial"/>
          <w:spacing w:val="-3"/>
          <w:sz w:val="20"/>
          <w:szCs w:val="20"/>
        </w:rPr>
        <w:t>[●]</w:t>
      </w:r>
      <w:r w:rsidRPr="00B83CA1">
        <w:rPr>
          <w:rFonts w:ascii="Verdana" w:hAnsi="Verdana" w:cs="Arial"/>
          <w:sz w:val="20"/>
          <w:szCs w:val="20"/>
        </w:rPr>
        <w:t xml:space="preserve">, przy ul. </w:t>
      </w:r>
      <w:r w:rsidRPr="00B83CA1">
        <w:rPr>
          <w:rFonts w:ascii="Verdana" w:hAnsi="Verdana" w:cs="Arial"/>
          <w:spacing w:val="-3"/>
          <w:sz w:val="20"/>
          <w:szCs w:val="20"/>
        </w:rPr>
        <w:t>[●]</w:t>
      </w:r>
      <w:r w:rsidRPr="00B83CA1">
        <w:rPr>
          <w:rFonts w:ascii="Verdana" w:hAnsi="Verdana" w:cs="Arial"/>
          <w:sz w:val="20"/>
          <w:szCs w:val="20"/>
        </w:rPr>
        <w:t xml:space="preserve">, </w:t>
      </w:r>
      <w:r w:rsidRPr="00B83CA1">
        <w:rPr>
          <w:rFonts w:ascii="Verdana" w:hAnsi="Verdana" w:cs="Arial"/>
          <w:spacing w:val="-3"/>
          <w:sz w:val="20"/>
          <w:szCs w:val="20"/>
        </w:rPr>
        <w:t>[●]</w:t>
      </w:r>
      <w:r w:rsidRPr="00B83CA1">
        <w:rPr>
          <w:rFonts w:ascii="Verdana" w:hAnsi="Verdana" w:cs="Arial"/>
          <w:sz w:val="20"/>
          <w:szCs w:val="20"/>
        </w:rPr>
        <w:t xml:space="preserve">, wpisany do Rejestru Przedsiębiorców w Sądzie Rejonowym </w:t>
      </w:r>
      <w:r w:rsidRPr="00B83CA1">
        <w:rPr>
          <w:rFonts w:ascii="Verdana" w:hAnsi="Verdana" w:cs="Arial"/>
          <w:spacing w:val="-3"/>
          <w:sz w:val="20"/>
          <w:szCs w:val="20"/>
        </w:rPr>
        <w:t>[●]</w:t>
      </w:r>
      <w:r w:rsidRPr="00B83CA1">
        <w:rPr>
          <w:rFonts w:ascii="Verdana" w:hAnsi="Verdana" w:cs="Arial"/>
          <w:sz w:val="20"/>
          <w:szCs w:val="20"/>
        </w:rPr>
        <w:t xml:space="preserve"> w </w:t>
      </w:r>
      <w:r w:rsidRPr="00B83CA1">
        <w:rPr>
          <w:rFonts w:ascii="Verdana" w:hAnsi="Verdana" w:cs="Arial"/>
          <w:spacing w:val="-3"/>
          <w:sz w:val="20"/>
          <w:szCs w:val="20"/>
        </w:rPr>
        <w:t>[●]</w:t>
      </w:r>
      <w:r w:rsidRPr="00B83CA1">
        <w:rPr>
          <w:rFonts w:ascii="Verdana" w:hAnsi="Verdana" w:cs="Arial"/>
          <w:sz w:val="20"/>
          <w:szCs w:val="20"/>
        </w:rPr>
        <w:t xml:space="preserve">, Wydział </w:t>
      </w:r>
      <w:r w:rsidRPr="00B83CA1">
        <w:rPr>
          <w:rFonts w:ascii="Verdana" w:hAnsi="Verdana" w:cs="Arial"/>
          <w:spacing w:val="-3"/>
          <w:sz w:val="20"/>
          <w:szCs w:val="20"/>
        </w:rPr>
        <w:t>[●]</w:t>
      </w:r>
      <w:r w:rsidRPr="00B83CA1">
        <w:rPr>
          <w:rFonts w:ascii="Verdana" w:hAnsi="Verdana" w:cs="Arial"/>
          <w:sz w:val="20"/>
          <w:szCs w:val="20"/>
        </w:rPr>
        <w:t xml:space="preserve"> Gospodarczy Krajowego Rejestru Sądowego pod numerem KRS </w:t>
      </w:r>
      <w:r w:rsidRPr="00B83CA1">
        <w:rPr>
          <w:rFonts w:ascii="Verdana" w:hAnsi="Verdana" w:cs="Arial"/>
          <w:spacing w:val="-3"/>
          <w:sz w:val="20"/>
          <w:szCs w:val="20"/>
        </w:rPr>
        <w:t>[●]</w:t>
      </w:r>
      <w:r w:rsidRPr="00B83CA1">
        <w:rPr>
          <w:rFonts w:ascii="Verdana" w:hAnsi="Verdana" w:cs="Arial"/>
          <w:sz w:val="20"/>
          <w:szCs w:val="20"/>
        </w:rPr>
        <w:t xml:space="preserve">, o kapitale zakładowym w kwocie </w:t>
      </w:r>
      <w:r w:rsidRPr="00B83CA1">
        <w:rPr>
          <w:rFonts w:ascii="Verdana" w:hAnsi="Verdana" w:cs="Arial"/>
          <w:spacing w:val="-3"/>
          <w:sz w:val="20"/>
          <w:szCs w:val="20"/>
        </w:rPr>
        <w:t>[●]</w:t>
      </w:r>
      <w:r w:rsidRPr="00B83CA1">
        <w:rPr>
          <w:rFonts w:ascii="Verdana" w:hAnsi="Verdana" w:cs="Arial"/>
          <w:sz w:val="20"/>
          <w:szCs w:val="20"/>
        </w:rPr>
        <w:t xml:space="preserve"> zł oraz kapitale wpłaconym w kwocie </w:t>
      </w:r>
      <w:r w:rsidRPr="00B83CA1">
        <w:rPr>
          <w:rFonts w:ascii="Verdana" w:hAnsi="Verdana" w:cs="Arial"/>
          <w:spacing w:val="-3"/>
          <w:sz w:val="20"/>
          <w:szCs w:val="20"/>
        </w:rPr>
        <w:t>[●]</w:t>
      </w:r>
      <w:r w:rsidRPr="00B83CA1">
        <w:rPr>
          <w:rFonts w:ascii="Verdana" w:hAnsi="Verdana" w:cs="Arial"/>
          <w:sz w:val="20"/>
          <w:szCs w:val="20"/>
        </w:rPr>
        <w:t xml:space="preserve"> zł, NIP: </w:t>
      </w:r>
      <w:r w:rsidRPr="00B83CA1">
        <w:rPr>
          <w:rFonts w:ascii="Verdana" w:hAnsi="Verdana" w:cs="Arial"/>
          <w:spacing w:val="-3"/>
          <w:sz w:val="20"/>
          <w:szCs w:val="20"/>
        </w:rPr>
        <w:t xml:space="preserve">[●], </w:t>
      </w:r>
      <w:r w:rsidRPr="00B83CA1">
        <w:rPr>
          <w:rFonts w:ascii="Verdana" w:hAnsi="Verdana" w:cs="Arial"/>
          <w:sz w:val="20"/>
          <w:szCs w:val="20"/>
        </w:rPr>
        <w:t xml:space="preserve">Regon: </w:t>
      </w:r>
      <w:r w:rsidRPr="00B83CA1">
        <w:rPr>
          <w:rFonts w:ascii="Verdana" w:hAnsi="Verdana" w:cs="Arial"/>
          <w:spacing w:val="-3"/>
          <w:sz w:val="20"/>
          <w:szCs w:val="20"/>
        </w:rPr>
        <w:t>[●]</w:t>
      </w:r>
      <w:r w:rsidRPr="00B83CA1">
        <w:rPr>
          <w:rFonts w:ascii="Verdana" w:hAnsi="Verdana" w:cs="Arial"/>
          <w:sz w:val="20"/>
          <w:szCs w:val="20"/>
        </w:rPr>
        <w:t xml:space="preserve"> (dalej: „</w:t>
      </w:r>
      <w:r w:rsidRPr="00B83CA1">
        <w:rPr>
          <w:rFonts w:ascii="Verdana" w:hAnsi="Verdana" w:cs="Arial"/>
          <w:b/>
          <w:sz w:val="20"/>
          <w:szCs w:val="20"/>
        </w:rPr>
        <w:t>Bank//Gwarant</w:t>
      </w:r>
      <w:r w:rsidRPr="00B83CA1">
        <w:rPr>
          <w:rFonts w:ascii="Verdana" w:hAnsi="Verdana" w:cs="Arial"/>
          <w:sz w:val="20"/>
          <w:szCs w:val="20"/>
        </w:rPr>
        <w:t xml:space="preserve">”), działając na zlecenie Wykonawcy, </w:t>
      </w:r>
      <w:r w:rsidRPr="00B83CA1">
        <w:rPr>
          <w:rFonts w:ascii="Verdana" w:hAnsi="Verdana" w:cs="Arial"/>
          <w:spacing w:val="-3"/>
          <w:sz w:val="20"/>
          <w:szCs w:val="20"/>
        </w:rPr>
        <w:t xml:space="preserve">niniejszym zobowiązuje się nieodwołalnie i bezwarunkowo, bez badania zasadności żądania i bez względu na sprzeciw Wykonawcy zapłacić każdą kwotę do wysokości: </w:t>
      </w:r>
    </w:p>
    <w:p w14:paraId="3E7A3163" w14:textId="77777777" w:rsidR="00BA13DA" w:rsidRPr="00B83CA1" w:rsidRDefault="00BA13DA" w:rsidP="00BA13DA">
      <w:pPr>
        <w:tabs>
          <w:tab w:val="left" w:pos="-720"/>
          <w:tab w:val="left" w:pos="4900"/>
        </w:tabs>
        <w:suppressAutoHyphens/>
        <w:spacing w:line="276" w:lineRule="auto"/>
        <w:jc w:val="both"/>
        <w:rPr>
          <w:rFonts w:ascii="Verdana" w:hAnsi="Verdana" w:cs="Arial"/>
          <w:spacing w:val="-3"/>
          <w:sz w:val="20"/>
          <w:szCs w:val="20"/>
        </w:rPr>
      </w:pPr>
    </w:p>
    <w:p w14:paraId="70C56DD1" w14:textId="77777777" w:rsidR="00BA13DA" w:rsidRPr="00B83CA1" w:rsidRDefault="00BA13DA" w:rsidP="00BA13DA">
      <w:pPr>
        <w:tabs>
          <w:tab w:val="left" w:pos="-720"/>
          <w:tab w:val="left" w:pos="4900"/>
        </w:tabs>
        <w:suppressAutoHyphens/>
        <w:spacing w:line="276" w:lineRule="auto"/>
        <w:jc w:val="center"/>
        <w:rPr>
          <w:rFonts w:ascii="Verdana" w:hAnsi="Verdana" w:cs="Arial"/>
          <w:b/>
          <w:spacing w:val="-3"/>
          <w:sz w:val="20"/>
          <w:szCs w:val="20"/>
        </w:rPr>
      </w:pPr>
      <w:r w:rsidRPr="00B83CA1">
        <w:rPr>
          <w:rFonts w:ascii="Verdana" w:hAnsi="Verdana" w:cs="Arial"/>
          <w:spacing w:val="-3"/>
          <w:sz w:val="20"/>
          <w:szCs w:val="20"/>
        </w:rPr>
        <w:t>[●]</w:t>
      </w:r>
      <w:r w:rsidRPr="00B83CA1">
        <w:rPr>
          <w:rFonts w:ascii="Verdana" w:hAnsi="Verdana" w:cs="Arial"/>
          <w:b/>
          <w:spacing w:val="-3"/>
          <w:sz w:val="20"/>
          <w:szCs w:val="20"/>
        </w:rPr>
        <w:t xml:space="preserve"> zł</w:t>
      </w:r>
    </w:p>
    <w:p w14:paraId="6112D65F" w14:textId="77777777" w:rsidR="00BA13DA" w:rsidRPr="00B83CA1" w:rsidRDefault="00BA13DA" w:rsidP="00BA13DA">
      <w:pPr>
        <w:tabs>
          <w:tab w:val="left" w:pos="-720"/>
          <w:tab w:val="left" w:pos="4900"/>
        </w:tabs>
        <w:suppressAutoHyphens/>
        <w:spacing w:line="276" w:lineRule="auto"/>
        <w:jc w:val="center"/>
        <w:rPr>
          <w:rFonts w:ascii="Verdana" w:hAnsi="Verdana" w:cs="Arial"/>
          <w:spacing w:val="-3"/>
          <w:sz w:val="20"/>
          <w:szCs w:val="20"/>
        </w:rPr>
      </w:pPr>
      <w:r w:rsidRPr="00B83CA1">
        <w:rPr>
          <w:rFonts w:ascii="Verdana" w:hAnsi="Verdana" w:cs="Arial"/>
          <w:spacing w:val="-3"/>
          <w:sz w:val="20"/>
          <w:szCs w:val="20"/>
        </w:rPr>
        <w:t>(słownie: [●] złotych [●] /100)</w:t>
      </w:r>
    </w:p>
    <w:p w14:paraId="2AB6E6A3" w14:textId="77777777" w:rsidR="00BA13DA" w:rsidRPr="00B83CA1" w:rsidRDefault="00BA13DA" w:rsidP="00BA13DA">
      <w:pPr>
        <w:tabs>
          <w:tab w:val="left" w:pos="-720"/>
          <w:tab w:val="left" w:pos="4900"/>
        </w:tabs>
        <w:suppressAutoHyphens/>
        <w:spacing w:line="276" w:lineRule="auto"/>
        <w:jc w:val="both"/>
        <w:rPr>
          <w:rFonts w:ascii="Verdana" w:hAnsi="Verdana" w:cs="Arial"/>
          <w:spacing w:val="-3"/>
          <w:sz w:val="20"/>
          <w:szCs w:val="20"/>
        </w:rPr>
      </w:pPr>
      <w:r w:rsidRPr="00B83CA1">
        <w:rPr>
          <w:rFonts w:ascii="Verdana" w:hAnsi="Verdana" w:cs="Arial"/>
          <w:spacing w:val="-3"/>
          <w:sz w:val="20"/>
          <w:szCs w:val="20"/>
        </w:rPr>
        <w:t xml:space="preserve">na Państwa pierwsze pisemne żądanie wypłaty, podpisane przez osoby upoważnione do składania oświadczeń woli w Państwa imieniu, zawierające oświadczenie, że Wykonawca nie wypełnił lub nieprawidłowo wypełnił swoje zobowiązania wynikające z Umowy.  </w:t>
      </w:r>
    </w:p>
    <w:p w14:paraId="45BAB2D0" w14:textId="77777777" w:rsidR="00BA13DA" w:rsidRPr="00B83CA1" w:rsidRDefault="00BA13DA" w:rsidP="00BA13DA">
      <w:pPr>
        <w:tabs>
          <w:tab w:val="left" w:pos="-720"/>
          <w:tab w:val="left" w:pos="4900"/>
        </w:tabs>
        <w:suppressAutoHyphens/>
        <w:spacing w:line="276" w:lineRule="auto"/>
        <w:jc w:val="both"/>
        <w:rPr>
          <w:rFonts w:ascii="Verdana" w:hAnsi="Verdana" w:cs="Arial"/>
          <w:sz w:val="20"/>
          <w:szCs w:val="20"/>
        </w:rPr>
      </w:pPr>
    </w:p>
    <w:p w14:paraId="266AA6DD" w14:textId="77777777" w:rsidR="00BA13DA" w:rsidRPr="00B83CA1" w:rsidRDefault="00BA13DA" w:rsidP="00BA13DA">
      <w:pPr>
        <w:tabs>
          <w:tab w:val="left" w:pos="-720"/>
          <w:tab w:val="left" w:pos="4900"/>
        </w:tabs>
        <w:suppressAutoHyphens/>
        <w:spacing w:line="276" w:lineRule="auto"/>
        <w:jc w:val="both"/>
        <w:rPr>
          <w:rFonts w:ascii="Verdana" w:hAnsi="Verdana" w:cs="Arial"/>
          <w:sz w:val="20"/>
          <w:szCs w:val="20"/>
        </w:rPr>
      </w:pPr>
      <w:r w:rsidRPr="00B83CA1">
        <w:rPr>
          <w:rFonts w:ascii="Verdana" w:hAnsi="Verdana" w:cs="Arial"/>
          <w:sz w:val="20"/>
          <w:szCs w:val="20"/>
        </w:rPr>
        <w:t xml:space="preserve">Państwa pisemne żądanie zapłaty powinno zostać przesłane do Banku/Gwaranta na adres: </w:t>
      </w:r>
      <w:r w:rsidRPr="00B83CA1">
        <w:rPr>
          <w:rFonts w:ascii="Verdana" w:hAnsi="Verdana" w:cs="Arial"/>
          <w:spacing w:val="-3"/>
          <w:sz w:val="20"/>
          <w:szCs w:val="20"/>
        </w:rPr>
        <w:t>[●]</w:t>
      </w:r>
      <w:r w:rsidRPr="00B83CA1">
        <w:rPr>
          <w:rFonts w:ascii="Verdana" w:hAnsi="Verdana" w:cs="Arial"/>
          <w:sz w:val="20"/>
          <w:szCs w:val="20"/>
        </w:rPr>
        <w:t xml:space="preserve">, za pośrednictwem banku prowadzącego </w:t>
      </w:r>
      <w:r w:rsidRPr="00B83CA1">
        <w:rPr>
          <w:rFonts w:ascii="Verdana" w:hAnsi="Verdana" w:cs="Arial"/>
          <w:bCs/>
          <w:sz w:val="20"/>
          <w:szCs w:val="20"/>
        </w:rPr>
        <w:t>Państwa</w:t>
      </w:r>
      <w:r w:rsidRPr="00B83CA1">
        <w:rPr>
          <w:rFonts w:ascii="Verdana" w:hAnsi="Verdana" w:cs="Arial"/>
          <w:sz w:val="20"/>
          <w:szCs w:val="20"/>
        </w:rPr>
        <w:t xml:space="preserve"> rachunek bankowy, celem potwierdzenia, że podpisy złożone na żądaniu wypłaty należą do osób uprawnionych do składania oświadczeń woli w Państwa imieniu.</w:t>
      </w:r>
    </w:p>
    <w:p w14:paraId="649022D5" w14:textId="77777777" w:rsidR="00BA13DA" w:rsidRPr="00B83CA1" w:rsidRDefault="00BA13DA" w:rsidP="00BA13DA">
      <w:pPr>
        <w:tabs>
          <w:tab w:val="left" w:pos="-720"/>
          <w:tab w:val="left" w:pos="4900"/>
        </w:tabs>
        <w:suppressAutoHyphens/>
        <w:spacing w:line="276" w:lineRule="auto"/>
        <w:jc w:val="both"/>
        <w:rPr>
          <w:rFonts w:ascii="Verdana" w:hAnsi="Verdana"/>
          <w:sz w:val="20"/>
          <w:szCs w:val="20"/>
        </w:rPr>
      </w:pPr>
    </w:p>
    <w:p w14:paraId="08952837" w14:textId="77777777" w:rsidR="00BA13DA" w:rsidRPr="00B83CA1" w:rsidRDefault="00BA13DA" w:rsidP="00BA13DA">
      <w:pPr>
        <w:tabs>
          <w:tab w:val="left" w:pos="-720"/>
          <w:tab w:val="left" w:pos="4900"/>
        </w:tabs>
        <w:suppressAutoHyphens/>
        <w:spacing w:line="276" w:lineRule="auto"/>
        <w:jc w:val="both"/>
        <w:rPr>
          <w:rFonts w:ascii="Verdana" w:hAnsi="Verdana" w:cs="Arial"/>
          <w:sz w:val="20"/>
          <w:szCs w:val="20"/>
        </w:rPr>
      </w:pPr>
      <w:r w:rsidRPr="00B83CA1">
        <w:rPr>
          <w:rFonts w:ascii="Verdana" w:hAnsi="Verdana" w:cs="Arial"/>
          <w:sz w:val="20"/>
          <w:szCs w:val="20"/>
        </w:rPr>
        <w:t>Zapłata zostanie dokonana przez Bank/Gwaranta w terminie nie przekraczającym 14 dni kalendarzowych od daty otrzymania przez Gwaranta ww. dokumentów.</w:t>
      </w:r>
    </w:p>
    <w:p w14:paraId="5D34697F" w14:textId="519A33D1" w:rsidR="00BA13DA" w:rsidRPr="00B83CA1" w:rsidRDefault="00BA13DA" w:rsidP="00BA13DA">
      <w:pPr>
        <w:tabs>
          <w:tab w:val="left" w:pos="-720"/>
          <w:tab w:val="left" w:pos="4900"/>
        </w:tabs>
        <w:suppressAutoHyphens/>
        <w:spacing w:line="276" w:lineRule="auto"/>
        <w:jc w:val="both"/>
        <w:rPr>
          <w:rFonts w:ascii="Verdana" w:hAnsi="Verdana" w:cs="Arial"/>
          <w:spacing w:val="-3"/>
          <w:sz w:val="20"/>
          <w:szCs w:val="20"/>
        </w:rPr>
      </w:pPr>
      <w:r w:rsidRPr="00B83CA1">
        <w:rPr>
          <w:rFonts w:ascii="Verdana" w:hAnsi="Verdana" w:cs="Arial"/>
          <w:sz w:val="20"/>
          <w:szCs w:val="20"/>
        </w:rPr>
        <w:t xml:space="preserve">Wszystkie wypłaty z tytułu </w:t>
      </w:r>
      <w:r w:rsidR="00102A32" w:rsidRPr="00B83CA1">
        <w:rPr>
          <w:rFonts w:ascii="Verdana" w:hAnsi="Verdana" w:cs="Arial"/>
          <w:sz w:val="20"/>
          <w:szCs w:val="20"/>
        </w:rPr>
        <w:t>niniejsz</w:t>
      </w:r>
      <w:r w:rsidR="00102A32">
        <w:rPr>
          <w:rFonts w:ascii="Verdana" w:hAnsi="Verdana" w:cs="Arial"/>
          <w:sz w:val="20"/>
          <w:szCs w:val="20"/>
        </w:rPr>
        <w:t>ego</w:t>
      </w:r>
      <w:r w:rsidRPr="00B83CA1">
        <w:rPr>
          <w:rFonts w:ascii="Verdana" w:hAnsi="Verdana" w:cs="Arial"/>
          <w:sz w:val="20"/>
          <w:szCs w:val="20"/>
        </w:rPr>
        <w:t xml:space="preserve"> </w:t>
      </w:r>
      <w:r w:rsidR="00912894">
        <w:rPr>
          <w:rFonts w:ascii="Verdana" w:hAnsi="Verdana" w:cs="Arial"/>
          <w:sz w:val="20"/>
          <w:szCs w:val="20"/>
        </w:rPr>
        <w:t>Zabezpieczenia</w:t>
      </w:r>
      <w:r w:rsidR="00912894" w:rsidRPr="00912894">
        <w:rPr>
          <w:rFonts w:ascii="Verdana" w:hAnsi="Verdana" w:cs="Arial"/>
          <w:sz w:val="20"/>
          <w:szCs w:val="20"/>
        </w:rPr>
        <w:t xml:space="preserve"> należytego wykonania Umowy </w:t>
      </w:r>
      <w:r w:rsidRPr="00B83CA1">
        <w:rPr>
          <w:rFonts w:ascii="Verdana" w:hAnsi="Verdana" w:cs="Arial"/>
          <w:sz w:val="20"/>
          <w:szCs w:val="20"/>
        </w:rPr>
        <w:t xml:space="preserve">są wolne od jakichkolwiek wzajemnych roszczeń, potrąceń, podatków, opłat, odsetek i innych obciążeń. </w:t>
      </w:r>
    </w:p>
    <w:p w14:paraId="3EC00AB9" w14:textId="77777777" w:rsidR="00BA13DA" w:rsidRPr="00B83CA1" w:rsidRDefault="00BA13DA" w:rsidP="00BA13DA">
      <w:pPr>
        <w:jc w:val="both"/>
        <w:rPr>
          <w:rFonts w:ascii="Verdana" w:hAnsi="Verdana"/>
          <w:sz w:val="20"/>
          <w:szCs w:val="20"/>
        </w:rPr>
      </w:pPr>
    </w:p>
    <w:p w14:paraId="3592A740" w14:textId="34859074" w:rsidR="00BA13DA" w:rsidRPr="00B212C4" w:rsidRDefault="00A2791A" w:rsidP="00A2791A">
      <w:pPr>
        <w:pStyle w:val="Nagwek2"/>
        <w:numPr>
          <w:ilvl w:val="0"/>
          <w:numId w:val="0"/>
        </w:numPr>
        <w:spacing w:before="0" w:line="276" w:lineRule="auto"/>
        <w:ind w:left="993"/>
        <w:rPr>
          <w:rFonts w:ascii="Verdana" w:hAnsi="Verdana" w:cs="Arial"/>
          <w:caps/>
          <w:sz w:val="18"/>
          <w:szCs w:val="18"/>
          <w:lang w:val="pl-PL"/>
        </w:rPr>
      </w:pPr>
      <w:r w:rsidRPr="00A2791A">
        <w:rPr>
          <w:rFonts w:ascii="Verdana" w:hAnsi="Verdana"/>
          <w:color w:val="00B050"/>
          <w:sz w:val="20"/>
          <w:szCs w:val="20"/>
          <w:lang w:val="pl-PL"/>
        </w:rPr>
        <w:lastRenderedPageBreak/>
        <w:t>Niniejsza gwarancja wchodzi w życie w dniu wystawienia i ważna jest do dnia ……………………… roku (dalej: „Termin Ważności Zabezpieczenia”), z tym że do dnia ………………… roku w pełnej wysokości tj. [●] zł (słownie: [●] złotych [●] /100) z tytułu niewykonania lub nienależytego wykonania Umowy, a w okresie od dnia ……………………… roku do dnia ………………………. roku w wysokości 30% sumy gwarancyjnej tj. [●] zł (słownie: [●] złotych [●] /100)jako zabezpieczenie roszczeń z tytułu rękojmi za wady lub gwarancji jakości</w:t>
      </w:r>
      <w:r w:rsidRPr="00A2791A">
        <w:rPr>
          <w:lang w:val="pl-PL"/>
        </w:rPr>
        <w:t>.</w:t>
      </w:r>
      <w:r w:rsidR="00BA13DA" w:rsidRPr="00B212C4">
        <w:rPr>
          <w:rFonts w:ascii="Verdana" w:hAnsi="Verdana" w:cs="Arial"/>
          <w:sz w:val="18"/>
          <w:szCs w:val="18"/>
          <w:lang w:val="pl-PL"/>
        </w:rPr>
        <w:t xml:space="preserve">. </w:t>
      </w:r>
    </w:p>
    <w:p w14:paraId="56272168" w14:textId="621149B3" w:rsidR="00BA13DA" w:rsidRPr="00B83CA1" w:rsidRDefault="00BA13DA" w:rsidP="00BA13DA">
      <w:pPr>
        <w:tabs>
          <w:tab w:val="left" w:pos="-720"/>
          <w:tab w:val="left" w:pos="4900"/>
        </w:tabs>
        <w:suppressAutoHyphens/>
        <w:spacing w:line="276" w:lineRule="auto"/>
        <w:jc w:val="both"/>
        <w:rPr>
          <w:rFonts w:ascii="Verdana" w:hAnsi="Verdana" w:cs="Arial"/>
          <w:sz w:val="20"/>
          <w:szCs w:val="20"/>
        </w:rPr>
      </w:pPr>
      <w:r w:rsidRPr="00B83CA1">
        <w:rPr>
          <w:rFonts w:ascii="Verdana" w:hAnsi="Verdana" w:cs="Arial"/>
          <w:sz w:val="20"/>
          <w:szCs w:val="20"/>
        </w:rPr>
        <w:t>W przypadku dokonania wypłaty w ramach niniejsze</w:t>
      </w:r>
      <w:r w:rsidR="00912894">
        <w:rPr>
          <w:rFonts w:ascii="Verdana" w:hAnsi="Verdana" w:cs="Arial"/>
          <w:sz w:val="20"/>
          <w:szCs w:val="20"/>
        </w:rPr>
        <w:t>go</w:t>
      </w:r>
      <w:r w:rsidRPr="00B83CA1">
        <w:rPr>
          <w:rFonts w:ascii="Verdana" w:hAnsi="Verdana" w:cs="Arial"/>
          <w:sz w:val="20"/>
          <w:szCs w:val="20"/>
        </w:rPr>
        <w:t xml:space="preserve"> </w:t>
      </w:r>
      <w:r w:rsidR="00912894">
        <w:rPr>
          <w:rFonts w:ascii="Verdana" w:hAnsi="Verdana" w:cs="Arial"/>
          <w:sz w:val="20"/>
          <w:szCs w:val="20"/>
        </w:rPr>
        <w:t>Zabezpieczenia należytego wykonania Umowy</w:t>
      </w:r>
      <w:r w:rsidRPr="00B83CA1">
        <w:rPr>
          <w:rFonts w:ascii="Verdana" w:hAnsi="Verdana" w:cs="Arial"/>
          <w:sz w:val="20"/>
          <w:szCs w:val="20"/>
        </w:rPr>
        <w:t xml:space="preserve">, kwota naszego zobowiązania z tytułu niniejszej </w:t>
      </w:r>
      <w:r w:rsidR="00912894">
        <w:rPr>
          <w:rFonts w:ascii="Verdana" w:hAnsi="Verdana" w:cs="Arial"/>
          <w:sz w:val="20"/>
          <w:szCs w:val="20"/>
        </w:rPr>
        <w:t>Zabezpieczenia należytego wykonania Umowy</w:t>
      </w:r>
      <w:r w:rsidRPr="00B83CA1">
        <w:rPr>
          <w:rFonts w:ascii="Verdana" w:hAnsi="Verdana" w:cs="Arial"/>
          <w:sz w:val="20"/>
          <w:szCs w:val="20"/>
        </w:rPr>
        <w:t>, zostanie automatycznie zmniejszona o wartość dokonanej wypłaty.</w:t>
      </w:r>
    </w:p>
    <w:p w14:paraId="363986D9" w14:textId="77777777" w:rsidR="00BA13DA" w:rsidRPr="00B83CA1" w:rsidRDefault="00BA13DA" w:rsidP="00BA13DA">
      <w:pPr>
        <w:spacing w:line="276" w:lineRule="auto"/>
        <w:jc w:val="both"/>
        <w:rPr>
          <w:rFonts w:ascii="Verdana" w:hAnsi="Verdana" w:cs="Arial"/>
          <w:sz w:val="20"/>
          <w:szCs w:val="20"/>
        </w:rPr>
      </w:pPr>
    </w:p>
    <w:p w14:paraId="57F6F42B" w14:textId="15F89EED" w:rsidR="00BA13DA" w:rsidRPr="00B83CA1" w:rsidRDefault="00BA13DA" w:rsidP="00BA13DA">
      <w:pPr>
        <w:spacing w:line="276" w:lineRule="auto"/>
        <w:jc w:val="both"/>
        <w:rPr>
          <w:rFonts w:ascii="Verdana" w:hAnsi="Verdana" w:cs="Arial"/>
          <w:sz w:val="20"/>
          <w:szCs w:val="20"/>
        </w:rPr>
      </w:pPr>
      <w:r w:rsidRPr="00B83CA1">
        <w:rPr>
          <w:rFonts w:ascii="Verdana" w:hAnsi="Verdana" w:cs="Arial"/>
          <w:sz w:val="20"/>
          <w:szCs w:val="20"/>
        </w:rPr>
        <w:t>Niniejsz</w:t>
      </w:r>
      <w:r w:rsidR="00912894">
        <w:rPr>
          <w:rFonts w:ascii="Verdana" w:hAnsi="Verdana" w:cs="Arial"/>
          <w:sz w:val="20"/>
          <w:szCs w:val="20"/>
        </w:rPr>
        <w:t>e</w:t>
      </w:r>
      <w:r w:rsidRPr="00B83CA1">
        <w:rPr>
          <w:rFonts w:ascii="Verdana" w:hAnsi="Verdana" w:cs="Arial"/>
          <w:sz w:val="20"/>
          <w:szCs w:val="20"/>
        </w:rPr>
        <w:t xml:space="preserve"> </w:t>
      </w:r>
      <w:r w:rsidR="00912894" w:rsidRPr="00912894">
        <w:rPr>
          <w:rFonts w:ascii="Verdana" w:hAnsi="Verdana" w:cs="Arial"/>
          <w:sz w:val="20"/>
          <w:szCs w:val="20"/>
        </w:rPr>
        <w:t xml:space="preserve">Zabezpieczenie należytego wykonania Umowy </w:t>
      </w:r>
      <w:r w:rsidRPr="00B83CA1">
        <w:rPr>
          <w:rFonts w:ascii="Verdana" w:hAnsi="Verdana" w:cs="Arial"/>
          <w:sz w:val="20"/>
          <w:szCs w:val="20"/>
        </w:rPr>
        <w:t>wygasa automatycznie w przypadku:</w:t>
      </w:r>
    </w:p>
    <w:p w14:paraId="3801FE72" w14:textId="7DF5AA75" w:rsidR="00BA13DA" w:rsidRPr="00B83CA1" w:rsidRDefault="00BA13DA" w:rsidP="00BA13DA">
      <w:pPr>
        <w:numPr>
          <w:ilvl w:val="0"/>
          <w:numId w:val="7"/>
        </w:numPr>
        <w:spacing w:line="276" w:lineRule="auto"/>
        <w:jc w:val="both"/>
        <w:rPr>
          <w:rFonts w:ascii="Verdana" w:hAnsi="Verdana" w:cs="Arial"/>
          <w:sz w:val="20"/>
          <w:szCs w:val="20"/>
        </w:rPr>
      </w:pPr>
      <w:r w:rsidRPr="00B83CA1">
        <w:rPr>
          <w:rFonts w:ascii="Verdana" w:hAnsi="Verdana" w:cs="Arial"/>
          <w:sz w:val="20"/>
          <w:szCs w:val="20"/>
        </w:rPr>
        <w:t xml:space="preserve">gdyby Państwa żądanie wypłaty nie zostało przekazane do Banku/ Gwarantowi w Terminie Ważności </w:t>
      </w:r>
      <w:r w:rsidR="00912894">
        <w:rPr>
          <w:rFonts w:ascii="Verdana" w:hAnsi="Verdana" w:cs="Arial"/>
          <w:sz w:val="20"/>
          <w:szCs w:val="20"/>
        </w:rPr>
        <w:t>Zabezpieczenia</w:t>
      </w:r>
      <w:r w:rsidRPr="00B83CA1">
        <w:rPr>
          <w:rFonts w:ascii="Verdana" w:hAnsi="Verdana" w:cs="Arial"/>
          <w:sz w:val="20"/>
          <w:szCs w:val="20"/>
        </w:rPr>
        <w:t>, nawet jeśli niniejszy dokument nie zostanie zwrócony Bankowi/ Gwarantowi;</w:t>
      </w:r>
    </w:p>
    <w:p w14:paraId="3F8B39AD" w14:textId="17FEF1A3" w:rsidR="00BA13DA" w:rsidRPr="00B83CA1" w:rsidRDefault="00BA13DA" w:rsidP="00912894">
      <w:pPr>
        <w:numPr>
          <w:ilvl w:val="0"/>
          <w:numId w:val="7"/>
        </w:numPr>
        <w:spacing w:line="276" w:lineRule="auto"/>
        <w:jc w:val="both"/>
        <w:rPr>
          <w:rFonts w:ascii="Verdana" w:hAnsi="Verdana" w:cs="Arial"/>
          <w:sz w:val="20"/>
          <w:szCs w:val="20"/>
        </w:rPr>
      </w:pPr>
      <w:r w:rsidRPr="00B83CA1">
        <w:rPr>
          <w:rFonts w:ascii="Verdana" w:hAnsi="Verdana" w:cs="Arial"/>
          <w:sz w:val="20"/>
          <w:szCs w:val="20"/>
        </w:rPr>
        <w:t xml:space="preserve"> otrzymania przez Bank/ Gwaranta, Państwa pisemnego oświadczenia, podpisanego przez osoby upoważnione do składania oświadczeń woli w Państwa imieniu, zwalniającego Bank/ Gwaranta ze wszystkich zobowiązań przewidzianych w </w:t>
      </w:r>
      <w:r w:rsidR="00912894" w:rsidRPr="00912894">
        <w:rPr>
          <w:rFonts w:ascii="Verdana" w:hAnsi="Verdana" w:cs="Arial"/>
          <w:sz w:val="20"/>
          <w:szCs w:val="20"/>
        </w:rPr>
        <w:t>Zabe</w:t>
      </w:r>
      <w:r w:rsidR="00912894">
        <w:rPr>
          <w:rFonts w:ascii="Verdana" w:hAnsi="Verdana" w:cs="Arial"/>
          <w:sz w:val="20"/>
          <w:szCs w:val="20"/>
        </w:rPr>
        <w:t>zpieczeniu</w:t>
      </w:r>
      <w:r w:rsidR="00912894" w:rsidRPr="00912894">
        <w:rPr>
          <w:rFonts w:ascii="Verdana" w:hAnsi="Verdana" w:cs="Arial"/>
          <w:sz w:val="20"/>
          <w:szCs w:val="20"/>
        </w:rPr>
        <w:t xml:space="preserve"> należytego wykonania Umowy </w:t>
      </w:r>
      <w:r w:rsidRPr="00B83CA1">
        <w:rPr>
          <w:rFonts w:ascii="Verdana" w:hAnsi="Verdana" w:cs="Arial"/>
          <w:sz w:val="20"/>
          <w:szCs w:val="20"/>
        </w:rPr>
        <w:t xml:space="preserve">przed upływem Terminu Ważności </w:t>
      </w:r>
      <w:r w:rsidR="00912894">
        <w:rPr>
          <w:rFonts w:ascii="Verdana" w:hAnsi="Verdana" w:cs="Arial"/>
          <w:sz w:val="20"/>
          <w:szCs w:val="20"/>
        </w:rPr>
        <w:t>Zabezpieczenia</w:t>
      </w:r>
      <w:r w:rsidRPr="00B83CA1">
        <w:rPr>
          <w:rFonts w:ascii="Verdana" w:hAnsi="Verdana" w:cs="Arial"/>
          <w:sz w:val="20"/>
          <w:szCs w:val="20"/>
        </w:rPr>
        <w:t>;</w:t>
      </w:r>
    </w:p>
    <w:p w14:paraId="5B3068A7" w14:textId="5CBD9FF5" w:rsidR="00BA13DA" w:rsidRPr="00B83CA1" w:rsidRDefault="00BA13DA" w:rsidP="00912894">
      <w:pPr>
        <w:numPr>
          <w:ilvl w:val="0"/>
          <w:numId w:val="7"/>
        </w:numPr>
        <w:spacing w:line="276" w:lineRule="auto"/>
        <w:jc w:val="both"/>
        <w:rPr>
          <w:rFonts w:ascii="Verdana" w:hAnsi="Verdana" w:cs="Arial"/>
          <w:sz w:val="20"/>
          <w:szCs w:val="20"/>
        </w:rPr>
      </w:pPr>
      <w:r w:rsidRPr="00B83CA1">
        <w:rPr>
          <w:rFonts w:ascii="Verdana" w:hAnsi="Verdana" w:cs="Arial"/>
          <w:sz w:val="20"/>
          <w:szCs w:val="20"/>
        </w:rPr>
        <w:t>gdy świadczenia Banku/ Gwaranta, z tytułu niniejsze</w:t>
      </w:r>
      <w:r w:rsidR="00912894">
        <w:rPr>
          <w:rFonts w:ascii="Verdana" w:hAnsi="Verdana" w:cs="Arial"/>
          <w:sz w:val="20"/>
          <w:szCs w:val="20"/>
        </w:rPr>
        <w:t>go</w:t>
      </w:r>
      <w:r w:rsidRPr="00B83CA1">
        <w:rPr>
          <w:rFonts w:ascii="Verdana" w:hAnsi="Verdana" w:cs="Arial"/>
          <w:sz w:val="20"/>
          <w:szCs w:val="20"/>
        </w:rPr>
        <w:t xml:space="preserve"> </w:t>
      </w:r>
      <w:r w:rsidR="00912894">
        <w:rPr>
          <w:rFonts w:ascii="Verdana" w:hAnsi="Verdana" w:cs="Arial"/>
          <w:sz w:val="20"/>
          <w:szCs w:val="20"/>
        </w:rPr>
        <w:t>Zabezpieczenia należytego wykonania Umowy</w:t>
      </w:r>
      <w:r w:rsidRPr="00B83CA1">
        <w:rPr>
          <w:rFonts w:ascii="Verdana" w:hAnsi="Verdana" w:cs="Arial"/>
          <w:sz w:val="20"/>
          <w:szCs w:val="20"/>
        </w:rPr>
        <w:t>, osiągną kwotę gwarancji;</w:t>
      </w:r>
    </w:p>
    <w:p w14:paraId="6B2BC175" w14:textId="31B792A3" w:rsidR="00BA13DA" w:rsidRPr="00FC124A" w:rsidRDefault="00BA13DA" w:rsidP="00912894">
      <w:pPr>
        <w:numPr>
          <w:ilvl w:val="0"/>
          <w:numId w:val="7"/>
        </w:numPr>
        <w:spacing w:line="276" w:lineRule="auto"/>
        <w:jc w:val="both"/>
        <w:rPr>
          <w:rFonts w:ascii="Verdana" w:hAnsi="Verdana" w:cs="Arial"/>
          <w:strike/>
          <w:sz w:val="20"/>
          <w:szCs w:val="20"/>
        </w:rPr>
      </w:pPr>
      <w:r w:rsidRPr="00FC124A">
        <w:rPr>
          <w:rFonts w:ascii="Verdana" w:hAnsi="Verdana" w:cs="Arial"/>
          <w:strike/>
          <w:sz w:val="20"/>
          <w:szCs w:val="20"/>
        </w:rPr>
        <w:t xml:space="preserve">zwrócenia do Banku/ Gwarantowi oryginału </w:t>
      </w:r>
      <w:r w:rsidR="00912894" w:rsidRPr="00FC124A">
        <w:rPr>
          <w:rFonts w:ascii="Verdana" w:hAnsi="Verdana" w:cs="Arial"/>
          <w:strike/>
          <w:sz w:val="20"/>
          <w:szCs w:val="20"/>
        </w:rPr>
        <w:t>niniejszego</w:t>
      </w:r>
      <w:r w:rsidRPr="00FC124A">
        <w:rPr>
          <w:rFonts w:ascii="Verdana" w:hAnsi="Verdana" w:cs="Arial"/>
          <w:strike/>
          <w:sz w:val="20"/>
          <w:szCs w:val="20"/>
        </w:rPr>
        <w:t xml:space="preserve"> </w:t>
      </w:r>
      <w:r w:rsidR="00912894" w:rsidRPr="00FC124A">
        <w:rPr>
          <w:rFonts w:ascii="Verdana" w:hAnsi="Verdana" w:cs="Arial"/>
          <w:strike/>
          <w:sz w:val="20"/>
          <w:szCs w:val="20"/>
        </w:rPr>
        <w:t xml:space="preserve">Zabezpieczenia należytego wykonania Umowy </w:t>
      </w:r>
      <w:r w:rsidRPr="00FC124A">
        <w:rPr>
          <w:rFonts w:ascii="Verdana" w:hAnsi="Verdana" w:cs="Arial"/>
          <w:strike/>
          <w:sz w:val="20"/>
          <w:szCs w:val="20"/>
        </w:rPr>
        <w:t xml:space="preserve">przed upływem Terminu Ważności </w:t>
      </w:r>
      <w:r w:rsidR="00912894" w:rsidRPr="00FC124A">
        <w:rPr>
          <w:rFonts w:ascii="Verdana" w:hAnsi="Verdana" w:cs="Arial"/>
          <w:strike/>
          <w:sz w:val="20"/>
          <w:szCs w:val="20"/>
        </w:rPr>
        <w:t>Zabezpieczenia</w:t>
      </w:r>
      <w:r w:rsidRPr="00FC124A">
        <w:rPr>
          <w:rStyle w:val="Odwoanieprzypisudolnego"/>
          <w:rFonts w:ascii="Verdana" w:hAnsi="Verdana" w:cs="Arial"/>
          <w:color w:val="00B050"/>
          <w:sz w:val="20"/>
          <w:szCs w:val="20"/>
        </w:rPr>
        <w:footnoteReference w:id="4"/>
      </w:r>
      <w:r w:rsidRPr="00FC124A">
        <w:rPr>
          <w:rFonts w:ascii="Verdana" w:hAnsi="Verdana" w:cs="Arial"/>
          <w:color w:val="00B050"/>
          <w:sz w:val="20"/>
          <w:szCs w:val="20"/>
        </w:rPr>
        <w:t>.</w:t>
      </w:r>
      <w:r w:rsidR="00FC124A" w:rsidRPr="00FC124A">
        <w:rPr>
          <w:rFonts w:ascii="Verdana" w:hAnsi="Verdana" w:cs="Arial"/>
          <w:color w:val="00B050"/>
          <w:sz w:val="20"/>
          <w:szCs w:val="20"/>
        </w:rPr>
        <w:t>(usunięto)</w:t>
      </w:r>
      <w:r w:rsidRPr="00FC124A">
        <w:rPr>
          <w:rFonts w:ascii="Verdana" w:hAnsi="Verdana" w:cs="Arial"/>
          <w:strike/>
          <w:color w:val="00B050"/>
          <w:sz w:val="20"/>
          <w:szCs w:val="20"/>
        </w:rPr>
        <w:t xml:space="preserve">   </w:t>
      </w:r>
    </w:p>
    <w:p w14:paraId="08A989D6" w14:textId="7F3FF61C" w:rsidR="00BA13DA" w:rsidRPr="00FC124A" w:rsidRDefault="00BA13DA" w:rsidP="00BA13DA">
      <w:pPr>
        <w:spacing w:line="276" w:lineRule="auto"/>
        <w:jc w:val="both"/>
        <w:rPr>
          <w:rFonts w:ascii="Verdana" w:hAnsi="Verdana" w:cs="Arial"/>
          <w:strike/>
          <w:sz w:val="20"/>
          <w:szCs w:val="20"/>
        </w:rPr>
      </w:pPr>
    </w:p>
    <w:p w14:paraId="6B19929C" w14:textId="5F540359" w:rsidR="00BA13DA" w:rsidRPr="00FC124A" w:rsidRDefault="00BA13DA" w:rsidP="00BA13DA">
      <w:pPr>
        <w:spacing w:line="276" w:lineRule="auto"/>
        <w:jc w:val="both"/>
        <w:rPr>
          <w:rFonts w:ascii="Verdana" w:hAnsi="Verdana" w:cs="Arial"/>
          <w:strike/>
          <w:sz w:val="20"/>
          <w:szCs w:val="20"/>
        </w:rPr>
      </w:pPr>
      <w:r w:rsidRPr="00FC124A">
        <w:rPr>
          <w:rFonts w:ascii="Verdana" w:hAnsi="Verdana" w:cs="Arial"/>
          <w:strike/>
          <w:sz w:val="20"/>
          <w:szCs w:val="20"/>
        </w:rPr>
        <w:t>Niniejsz</w:t>
      </w:r>
      <w:r w:rsidR="00912894" w:rsidRPr="00FC124A">
        <w:rPr>
          <w:rFonts w:ascii="Verdana" w:hAnsi="Verdana" w:cs="Arial"/>
          <w:strike/>
          <w:sz w:val="20"/>
          <w:szCs w:val="20"/>
        </w:rPr>
        <w:t>e</w:t>
      </w:r>
      <w:r w:rsidRPr="00FC124A">
        <w:rPr>
          <w:rFonts w:ascii="Verdana" w:hAnsi="Verdana" w:cs="Arial"/>
          <w:strike/>
          <w:sz w:val="20"/>
          <w:szCs w:val="20"/>
        </w:rPr>
        <w:t xml:space="preserve"> </w:t>
      </w:r>
      <w:r w:rsidR="00912894" w:rsidRPr="00FC124A">
        <w:rPr>
          <w:rFonts w:ascii="Verdana" w:hAnsi="Verdana" w:cs="Arial"/>
          <w:strike/>
          <w:sz w:val="20"/>
          <w:szCs w:val="20"/>
        </w:rPr>
        <w:t xml:space="preserve">Zabezpieczenie należytego wykonania Umowy </w:t>
      </w:r>
      <w:r w:rsidRPr="00FC124A">
        <w:rPr>
          <w:rFonts w:ascii="Verdana" w:hAnsi="Verdana" w:cs="Arial"/>
          <w:strike/>
          <w:sz w:val="20"/>
          <w:szCs w:val="20"/>
        </w:rPr>
        <w:t>powinn</w:t>
      </w:r>
      <w:r w:rsidR="00912894" w:rsidRPr="00FC124A">
        <w:rPr>
          <w:rFonts w:ascii="Verdana" w:hAnsi="Verdana" w:cs="Arial"/>
          <w:strike/>
          <w:sz w:val="20"/>
          <w:szCs w:val="20"/>
        </w:rPr>
        <w:t>o</w:t>
      </w:r>
      <w:r w:rsidRPr="00FC124A">
        <w:rPr>
          <w:rFonts w:ascii="Verdana" w:hAnsi="Verdana" w:cs="Arial"/>
          <w:strike/>
          <w:sz w:val="20"/>
          <w:szCs w:val="20"/>
        </w:rPr>
        <w:t xml:space="preserve"> być zwrócon</w:t>
      </w:r>
      <w:r w:rsidR="00912894" w:rsidRPr="00FC124A">
        <w:rPr>
          <w:rFonts w:ascii="Verdana" w:hAnsi="Verdana" w:cs="Arial"/>
          <w:strike/>
          <w:sz w:val="20"/>
          <w:szCs w:val="20"/>
        </w:rPr>
        <w:t>e</w:t>
      </w:r>
      <w:r w:rsidRPr="00FC124A">
        <w:rPr>
          <w:rFonts w:ascii="Verdana" w:hAnsi="Verdana" w:cs="Arial"/>
          <w:strike/>
          <w:sz w:val="20"/>
          <w:szCs w:val="20"/>
        </w:rPr>
        <w:t xml:space="preserve"> do Banku/ Gwarantowi: </w:t>
      </w:r>
    </w:p>
    <w:p w14:paraId="4F1A4988" w14:textId="0D8665B2" w:rsidR="00BA13DA" w:rsidRPr="00FC124A" w:rsidRDefault="00BA13DA" w:rsidP="00BA13DA">
      <w:pPr>
        <w:numPr>
          <w:ilvl w:val="0"/>
          <w:numId w:val="6"/>
        </w:numPr>
        <w:spacing w:line="276" w:lineRule="auto"/>
        <w:jc w:val="both"/>
        <w:rPr>
          <w:rFonts w:ascii="Verdana" w:hAnsi="Verdana" w:cs="Arial"/>
          <w:strike/>
          <w:sz w:val="20"/>
          <w:szCs w:val="20"/>
        </w:rPr>
      </w:pPr>
      <w:r w:rsidRPr="00FC124A">
        <w:rPr>
          <w:rFonts w:ascii="Verdana" w:hAnsi="Verdana" w:cs="Arial"/>
          <w:strike/>
          <w:sz w:val="20"/>
          <w:szCs w:val="20"/>
        </w:rPr>
        <w:t xml:space="preserve">po upływie Terminu Ważności </w:t>
      </w:r>
      <w:r w:rsidR="00912894" w:rsidRPr="00FC124A">
        <w:rPr>
          <w:rFonts w:ascii="Verdana" w:hAnsi="Verdana" w:cs="Arial"/>
          <w:strike/>
          <w:sz w:val="20"/>
          <w:szCs w:val="20"/>
        </w:rPr>
        <w:t>Zabezpieczenia</w:t>
      </w:r>
      <w:r w:rsidRPr="00FC124A">
        <w:rPr>
          <w:rFonts w:ascii="Verdana" w:hAnsi="Verdana" w:cs="Arial"/>
          <w:strike/>
          <w:sz w:val="20"/>
          <w:szCs w:val="20"/>
        </w:rPr>
        <w:t>;</w:t>
      </w:r>
    </w:p>
    <w:p w14:paraId="3E83BEBF" w14:textId="3C255F70" w:rsidR="00BA13DA" w:rsidRPr="00FC124A" w:rsidRDefault="00BA13DA" w:rsidP="00912894">
      <w:pPr>
        <w:numPr>
          <w:ilvl w:val="0"/>
          <w:numId w:val="6"/>
        </w:numPr>
        <w:spacing w:line="276" w:lineRule="auto"/>
        <w:jc w:val="both"/>
        <w:rPr>
          <w:rFonts w:ascii="Verdana" w:hAnsi="Verdana" w:cs="Arial"/>
          <w:strike/>
          <w:sz w:val="20"/>
          <w:szCs w:val="20"/>
        </w:rPr>
      </w:pPr>
      <w:r w:rsidRPr="00FC124A">
        <w:rPr>
          <w:rFonts w:ascii="Verdana" w:hAnsi="Verdana" w:cs="Arial"/>
          <w:strike/>
          <w:sz w:val="20"/>
          <w:szCs w:val="20"/>
        </w:rPr>
        <w:t>po dokonaniu przez Bank/ Gwaranta, w ramach niniejsze</w:t>
      </w:r>
      <w:r w:rsidR="00912894" w:rsidRPr="00FC124A">
        <w:rPr>
          <w:rFonts w:ascii="Verdana" w:hAnsi="Verdana" w:cs="Arial"/>
          <w:strike/>
          <w:sz w:val="20"/>
          <w:szCs w:val="20"/>
        </w:rPr>
        <w:t>go</w:t>
      </w:r>
      <w:r w:rsidRPr="00FC124A">
        <w:rPr>
          <w:rFonts w:ascii="Verdana" w:hAnsi="Verdana" w:cs="Arial"/>
          <w:strike/>
          <w:sz w:val="20"/>
          <w:szCs w:val="20"/>
        </w:rPr>
        <w:t xml:space="preserve"> </w:t>
      </w:r>
      <w:r w:rsidR="00912894" w:rsidRPr="00FC124A">
        <w:rPr>
          <w:rFonts w:ascii="Verdana" w:hAnsi="Verdana" w:cs="Arial"/>
          <w:strike/>
          <w:sz w:val="20"/>
          <w:szCs w:val="20"/>
        </w:rPr>
        <w:t>Zabezpieczenia należytego wykonania Umowy</w:t>
      </w:r>
      <w:r w:rsidRPr="00FC124A">
        <w:rPr>
          <w:rFonts w:ascii="Verdana" w:hAnsi="Verdana" w:cs="Arial"/>
          <w:strike/>
          <w:sz w:val="20"/>
          <w:szCs w:val="20"/>
        </w:rPr>
        <w:t xml:space="preserve">, płatności na Państwa rzecz, na łączną kwotę </w:t>
      </w:r>
      <w:r w:rsidR="00912894" w:rsidRPr="00FC124A">
        <w:rPr>
          <w:rFonts w:ascii="Verdana" w:hAnsi="Verdana" w:cs="Arial"/>
          <w:strike/>
          <w:sz w:val="20"/>
          <w:szCs w:val="20"/>
        </w:rPr>
        <w:t>Zabezpieczenia należytego wykonania Umowy</w:t>
      </w:r>
      <w:r w:rsidRPr="00FC124A">
        <w:rPr>
          <w:rFonts w:ascii="Verdana" w:hAnsi="Verdana" w:cs="Arial"/>
          <w:strike/>
          <w:sz w:val="20"/>
          <w:szCs w:val="20"/>
        </w:rPr>
        <w:t>;</w:t>
      </w:r>
    </w:p>
    <w:p w14:paraId="5F398525" w14:textId="593EED99" w:rsidR="00BA13DA" w:rsidRPr="00B83CA1" w:rsidRDefault="00BA13DA" w:rsidP="00912894">
      <w:pPr>
        <w:numPr>
          <w:ilvl w:val="0"/>
          <w:numId w:val="6"/>
        </w:numPr>
        <w:spacing w:line="276" w:lineRule="auto"/>
        <w:jc w:val="both"/>
        <w:rPr>
          <w:rFonts w:ascii="Verdana" w:hAnsi="Verdana" w:cs="Arial"/>
          <w:sz w:val="20"/>
          <w:szCs w:val="20"/>
        </w:rPr>
      </w:pPr>
      <w:r w:rsidRPr="00FC124A">
        <w:rPr>
          <w:rFonts w:ascii="Verdana" w:hAnsi="Verdana" w:cs="Arial"/>
          <w:strike/>
          <w:sz w:val="20"/>
          <w:szCs w:val="20"/>
        </w:rPr>
        <w:t>w przypadku zwolnienia Banku/ Gwaranta przez Państwa ze zobowiązań wynikających z niniejsze</w:t>
      </w:r>
      <w:r w:rsidR="00912894" w:rsidRPr="00FC124A">
        <w:rPr>
          <w:rFonts w:ascii="Verdana" w:hAnsi="Verdana" w:cs="Arial"/>
          <w:strike/>
          <w:sz w:val="20"/>
          <w:szCs w:val="20"/>
        </w:rPr>
        <w:t>go</w:t>
      </w:r>
      <w:r w:rsidRPr="00FC124A">
        <w:rPr>
          <w:rFonts w:ascii="Verdana" w:hAnsi="Verdana" w:cs="Arial"/>
          <w:strike/>
          <w:sz w:val="20"/>
          <w:szCs w:val="20"/>
        </w:rPr>
        <w:t xml:space="preserve"> </w:t>
      </w:r>
      <w:r w:rsidR="00912894" w:rsidRPr="00FC124A">
        <w:rPr>
          <w:rFonts w:ascii="Verdana" w:hAnsi="Verdana" w:cs="Arial"/>
          <w:strike/>
          <w:sz w:val="20"/>
          <w:szCs w:val="20"/>
        </w:rPr>
        <w:t>Zabezpieczenia należytego wykonania Umowy</w:t>
      </w:r>
      <w:r w:rsidR="00912894" w:rsidRPr="00FC124A" w:rsidDel="00912894">
        <w:rPr>
          <w:rFonts w:ascii="Verdana" w:hAnsi="Verdana" w:cs="Arial"/>
          <w:strike/>
          <w:sz w:val="20"/>
          <w:szCs w:val="20"/>
        </w:rPr>
        <w:t xml:space="preserve"> </w:t>
      </w:r>
      <w:r w:rsidRPr="00FC124A">
        <w:rPr>
          <w:rFonts w:ascii="Verdana" w:hAnsi="Verdana" w:cs="Arial"/>
          <w:strike/>
          <w:sz w:val="20"/>
          <w:szCs w:val="20"/>
        </w:rPr>
        <w:t xml:space="preserve">przed upływem Terminu Ważności </w:t>
      </w:r>
      <w:r w:rsidR="00912894" w:rsidRPr="00FC124A">
        <w:rPr>
          <w:rFonts w:ascii="Verdana" w:hAnsi="Verdana" w:cs="Arial"/>
          <w:strike/>
          <w:sz w:val="20"/>
          <w:szCs w:val="20"/>
        </w:rPr>
        <w:t>Zabezpieczenia</w:t>
      </w:r>
      <w:r w:rsidRPr="00FC124A">
        <w:rPr>
          <w:rFonts w:ascii="Verdana" w:hAnsi="Verdana" w:cs="Arial"/>
          <w:color w:val="00B050"/>
          <w:sz w:val="20"/>
          <w:szCs w:val="20"/>
        </w:rPr>
        <w:t xml:space="preserve">. </w:t>
      </w:r>
      <w:r w:rsidR="00FC124A" w:rsidRPr="00FC124A">
        <w:rPr>
          <w:rFonts w:ascii="Verdana" w:hAnsi="Verdana" w:cs="Arial"/>
          <w:color w:val="00B050"/>
          <w:sz w:val="20"/>
          <w:szCs w:val="20"/>
        </w:rPr>
        <w:t>(usunięto)</w:t>
      </w:r>
    </w:p>
    <w:p w14:paraId="3CB5BB87" w14:textId="77777777" w:rsidR="00BA13DA" w:rsidRPr="00B83CA1" w:rsidRDefault="00BA13DA" w:rsidP="00BA13DA">
      <w:pPr>
        <w:tabs>
          <w:tab w:val="left" w:pos="-720"/>
          <w:tab w:val="left" w:pos="4900"/>
        </w:tabs>
        <w:suppressAutoHyphens/>
        <w:spacing w:line="276" w:lineRule="auto"/>
        <w:jc w:val="both"/>
        <w:rPr>
          <w:rFonts w:ascii="Verdana" w:hAnsi="Verdana" w:cs="Arial"/>
          <w:sz w:val="20"/>
          <w:szCs w:val="20"/>
        </w:rPr>
      </w:pPr>
    </w:p>
    <w:p w14:paraId="22E7F0C7" w14:textId="41118550" w:rsidR="00BA13DA" w:rsidRPr="00B83CA1" w:rsidRDefault="00BA13DA" w:rsidP="00BA13DA">
      <w:pPr>
        <w:tabs>
          <w:tab w:val="left" w:pos="-720"/>
          <w:tab w:val="left" w:pos="4900"/>
        </w:tabs>
        <w:suppressAutoHyphens/>
        <w:spacing w:line="276" w:lineRule="auto"/>
        <w:jc w:val="both"/>
        <w:rPr>
          <w:rFonts w:ascii="Verdana" w:hAnsi="Verdana" w:cs="Arial"/>
          <w:spacing w:val="-3"/>
          <w:sz w:val="20"/>
          <w:szCs w:val="20"/>
        </w:rPr>
      </w:pPr>
      <w:r w:rsidRPr="00B83CA1">
        <w:rPr>
          <w:rFonts w:ascii="Verdana" w:hAnsi="Verdana" w:cs="Arial"/>
          <w:sz w:val="20"/>
          <w:szCs w:val="20"/>
        </w:rPr>
        <w:t>Przeniesienie wierzytelności wynikających z niniejszej</w:t>
      </w:r>
      <w:r w:rsidRPr="00B83CA1">
        <w:rPr>
          <w:rFonts w:ascii="Verdana" w:hAnsi="Verdana" w:cs="Arial"/>
          <w:spacing w:val="-3"/>
          <w:sz w:val="20"/>
          <w:szCs w:val="20"/>
        </w:rPr>
        <w:t xml:space="preserve"> </w:t>
      </w:r>
      <w:r w:rsidR="00912894" w:rsidRPr="00912894">
        <w:rPr>
          <w:rFonts w:ascii="Verdana" w:hAnsi="Verdana" w:cs="Arial"/>
          <w:spacing w:val="-3"/>
          <w:sz w:val="20"/>
          <w:szCs w:val="20"/>
        </w:rPr>
        <w:t>Zabezpieczenia należytego wykonania Umowy</w:t>
      </w:r>
      <w:r w:rsidR="00912894" w:rsidRPr="00912894" w:rsidDel="00912894">
        <w:rPr>
          <w:rFonts w:ascii="Verdana" w:hAnsi="Verdana" w:cs="Arial"/>
          <w:spacing w:val="-3"/>
          <w:sz w:val="20"/>
          <w:szCs w:val="20"/>
        </w:rPr>
        <w:t xml:space="preserve"> </w:t>
      </w:r>
      <w:r w:rsidRPr="00B83CA1">
        <w:rPr>
          <w:rFonts w:ascii="Verdana" w:hAnsi="Verdana" w:cs="Arial"/>
          <w:spacing w:val="-3"/>
          <w:sz w:val="20"/>
          <w:szCs w:val="20"/>
        </w:rPr>
        <w:t>jest możliwe tylko za zgodą Banku</w:t>
      </w:r>
      <w:r w:rsidR="00912894">
        <w:rPr>
          <w:rFonts w:ascii="Verdana" w:hAnsi="Verdana" w:cs="Arial"/>
          <w:spacing w:val="-3"/>
          <w:sz w:val="20"/>
          <w:szCs w:val="20"/>
        </w:rPr>
        <w:t>/Gwaranta</w:t>
      </w:r>
      <w:r w:rsidRPr="00B83CA1">
        <w:rPr>
          <w:rFonts w:ascii="Verdana" w:hAnsi="Verdana" w:cs="Arial"/>
          <w:spacing w:val="-3"/>
          <w:sz w:val="20"/>
          <w:szCs w:val="20"/>
        </w:rPr>
        <w:t>.</w:t>
      </w:r>
    </w:p>
    <w:p w14:paraId="370CC7C1" w14:textId="1439A1D5" w:rsidR="00BA13DA" w:rsidRPr="00B83CA1" w:rsidRDefault="00912894" w:rsidP="00BA13DA">
      <w:pPr>
        <w:tabs>
          <w:tab w:val="left" w:pos="-720"/>
          <w:tab w:val="left" w:pos="4900"/>
        </w:tabs>
        <w:suppressAutoHyphens/>
        <w:spacing w:line="276" w:lineRule="auto"/>
        <w:jc w:val="both"/>
        <w:rPr>
          <w:rFonts w:ascii="Verdana" w:hAnsi="Verdana" w:cs="Arial"/>
          <w:spacing w:val="-3"/>
          <w:sz w:val="20"/>
          <w:szCs w:val="20"/>
        </w:rPr>
      </w:pPr>
      <w:r w:rsidRPr="00912894">
        <w:rPr>
          <w:rFonts w:ascii="Verdana" w:hAnsi="Verdana" w:cs="Arial"/>
          <w:spacing w:val="-3"/>
          <w:sz w:val="20"/>
          <w:szCs w:val="20"/>
        </w:rPr>
        <w:t>Zabezpieczenia należytego wykonania Umowy</w:t>
      </w:r>
      <w:r w:rsidRPr="00912894" w:rsidDel="00912894">
        <w:rPr>
          <w:rFonts w:ascii="Verdana" w:hAnsi="Verdana" w:cs="Arial"/>
          <w:spacing w:val="-3"/>
          <w:sz w:val="20"/>
          <w:szCs w:val="20"/>
        </w:rPr>
        <w:t xml:space="preserve"> </w:t>
      </w:r>
      <w:r w:rsidR="00BA13DA" w:rsidRPr="00B83CA1">
        <w:rPr>
          <w:rFonts w:ascii="Verdana" w:hAnsi="Verdana" w:cs="Arial"/>
          <w:spacing w:val="-3"/>
          <w:sz w:val="20"/>
          <w:szCs w:val="20"/>
        </w:rPr>
        <w:t>został</w:t>
      </w:r>
      <w:r>
        <w:rPr>
          <w:rFonts w:ascii="Verdana" w:hAnsi="Verdana" w:cs="Arial"/>
          <w:spacing w:val="-3"/>
          <w:sz w:val="20"/>
          <w:szCs w:val="20"/>
        </w:rPr>
        <w:t>o</w:t>
      </w:r>
      <w:r w:rsidR="00BA13DA" w:rsidRPr="00B83CA1">
        <w:rPr>
          <w:rFonts w:ascii="Verdana" w:hAnsi="Verdana" w:cs="Arial"/>
          <w:spacing w:val="-3"/>
          <w:sz w:val="20"/>
          <w:szCs w:val="20"/>
        </w:rPr>
        <w:t xml:space="preserve"> sporządzon</w:t>
      </w:r>
      <w:r>
        <w:rPr>
          <w:rFonts w:ascii="Verdana" w:hAnsi="Verdana" w:cs="Arial"/>
          <w:spacing w:val="-3"/>
          <w:sz w:val="20"/>
          <w:szCs w:val="20"/>
        </w:rPr>
        <w:t>e</w:t>
      </w:r>
      <w:r w:rsidR="00BA13DA" w:rsidRPr="00B83CA1">
        <w:rPr>
          <w:rFonts w:ascii="Verdana" w:hAnsi="Verdana" w:cs="Arial"/>
          <w:spacing w:val="-3"/>
          <w:sz w:val="20"/>
          <w:szCs w:val="20"/>
        </w:rPr>
        <w:t xml:space="preserve"> według przepisów prawa polskiego.</w:t>
      </w:r>
    </w:p>
    <w:p w14:paraId="49FFFB4F" w14:textId="618180E6" w:rsidR="00BA13DA" w:rsidRPr="00B83CA1" w:rsidRDefault="00BA13DA" w:rsidP="00BA13DA">
      <w:pPr>
        <w:tabs>
          <w:tab w:val="left" w:pos="-720"/>
          <w:tab w:val="left" w:pos="4900"/>
        </w:tabs>
        <w:suppressAutoHyphens/>
        <w:spacing w:line="276" w:lineRule="auto"/>
        <w:jc w:val="both"/>
        <w:rPr>
          <w:rFonts w:ascii="Verdana" w:hAnsi="Verdana" w:cs="Arial"/>
          <w:spacing w:val="-3"/>
          <w:sz w:val="20"/>
          <w:szCs w:val="20"/>
        </w:rPr>
      </w:pPr>
      <w:r w:rsidRPr="00B83CA1">
        <w:rPr>
          <w:rFonts w:ascii="Verdana" w:hAnsi="Verdana" w:cs="Arial"/>
          <w:spacing w:val="-3"/>
          <w:sz w:val="20"/>
          <w:szCs w:val="20"/>
        </w:rPr>
        <w:t>Do wszelkich praw i obowiązków wynikających z te</w:t>
      </w:r>
      <w:r w:rsidR="00912894">
        <w:rPr>
          <w:rFonts w:ascii="Verdana" w:hAnsi="Verdana" w:cs="Arial"/>
          <w:spacing w:val="-3"/>
          <w:sz w:val="20"/>
          <w:szCs w:val="20"/>
        </w:rPr>
        <w:t>go</w:t>
      </w:r>
      <w:r w:rsidRPr="00B83CA1">
        <w:rPr>
          <w:rFonts w:ascii="Verdana" w:hAnsi="Verdana" w:cs="Arial"/>
          <w:spacing w:val="-3"/>
          <w:sz w:val="20"/>
          <w:szCs w:val="20"/>
        </w:rPr>
        <w:t xml:space="preserve"> </w:t>
      </w:r>
      <w:r w:rsidR="00912894" w:rsidRPr="00912894">
        <w:rPr>
          <w:rFonts w:ascii="Verdana" w:hAnsi="Verdana" w:cs="Arial"/>
          <w:spacing w:val="-3"/>
          <w:sz w:val="20"/>
          <w:szCs w:val="20"/>
        </w:rPr>
        <w:t>Zabezpieczenia należytego wykonania Umowy</w:t>
      </w:r>
      <w:r w:rsidR="00912894" w:rsidRPr="00912894" w:rsidDel="00912894">
        <w:rPr>
          <w:rFonts w:ascii="Verdana" w:hAnsi="Verdana" w:cs="Arial"/>
          <w:spacing w:val="-3"/>
          <w:sz w:val="20"/>
          <w:szCs w:val="20"/>
        </w:rPr>
        <w:t xml:space="preserve"> </w:t>
      </w:r>
      <w:r w:rsidRPr="00B83CA1">
        <w:rPr>
          <w:rFonts w:ascii="Verdana" w:hAnsi="Verdana" w:cs="Arial"/>
          <w:spacing w:val="-3"/>
          <w:sz w:val="20"/>
          <w:szCs w:val="20"/>
        </w:rPr>
        <w:t xml:space="preserve">stosuje się prawo Rzeczypospolitej Polskiej. Spory wynikające z </w:t>
      </w:r>
      <w:r w:rsidR="00912894" w:rsidRPr="00912894">
        <w:rPr>
          <w:rFonts w:ascii="Verdana" w:hAnsi="Verdana" w:cs="Arial"/>
          <w:spacing w:val="-3"/>
          <w:sz w:val="20"/>
          <w:szCs w:val="20"/>
        </w:rPr>
        <w:t>Zabezpieczenia należytego wykonania Umowy</w:t>
      </w:r>
      <w:r w:rsidR="00912894" w:rsidRPr="00912894" w:rsidDel="00912894">
        <w:rPr>
          <w:rFonts w:ascii="Verdana" w:hAnsi="Verdana" w:cs="Arial"/>
          <w:spacing w:val="-3"/>
          <w:sz w:val="20"/>
          <w:szCs w:val="20"/>
        </w:rPr>
        <w:t xml:space="preserve"> </w:t>
      </w:r>
      <w:r w:rsidRPr="00B83CA1">
        <w:rPr>
          <w:rFonts w:ascii="Verdana" w:hAnsi="Verdana" w:cs="Arial"/>
          <w:spacing w:val="-3"/>
          <w:sz w:val="20"/>
          <w:szCs w:val="20"/>
        </w:rPr>
        <w:t>będ</w:t>
      </w:r>
      <w:r w:rsidR="00912894">
        <w:rPr>
          <w:rFonts w:ascii="Verdana" w:hAnsi="Verdana" w:cs="Arial"/>
          <w:spacing w:val="-3"/>
          <w:sz w:val="20"/>
          <w:szCs w:val="20"/>
        </w:rPr>
        <w:t>ą</w:t>
      </w:r>
      <w:r w:rsidRPr="00B83CA1">
        <w:rPr>
          <w:rFonts w:ascii="Verdana" w:hAnsi="Verdana" w:cs="Arial"/>
          <w:spacing w:val="-3"/>
          <w:sz w:val="20"/>
          <w:szCs w:val="20"/>
        </w:rPr>
        <w:t xml:space="preserve"> rozstrzygan</w:t>
      </w:r>
      <w:r w:rsidR="00912894">
        <w:rPr>
          <w:rFonts w:ascii="Verdana" w:hAnsi="Verdana" w:cs="Arial"/>
          <w:spacing w:val="-3"/>
          <w:sz w:val="20"/>
          <w:szCs w:val="20"/>
        </w:rPr>
        <w:t>e</w:t>
      </w:r>
      <w:r w:rsidRPr="00B83CA1">
        <w:rPr>
          <w:rFonts w:ascii="Verdana" w:hAnsi="Verdana" w:cs="Arial"/>
          <w:spacing w:val="-3"/>
          <w:sz w:val="20"/>
          <w:szCs w:val="20"/>
        </w:rPr>
        <w:t xml:space="preserve"> przez sąd właściwy dla Beneficjenta</w:t>
      </w:r>
      <w:ins w:id="26" w:author="Bąk-Mazur Katarzyna EEP" w:date="2025-10-10T12:48:00Z" w16du:dateUtc="2025-10-10T10:48:00Z">
        <w:r w:rsidR="00FC124A">
          <w:rPr>
            <w:rFonts w:ascii="Verdana" w:hAnsi="Verdana" w:cs="Arial"/>
            <w:spacing w:val="-3"/>
            <w:sz w:val="20"/>
            <w:szCs w:val="20"/>
          </w:rPr>
          <w:t xml:space="preserve"> </w:t>
        </w:r>
      </w:ins>
      <w:r w:rsidR="00FC124A" w:rsidRPr="00FC124A">
        <w:rPr>
          <w:rFonts w:ascii="Verdana" w:hAnsi="Verdana" w:cs="Arial"/>
          <w:color w:val="00B050"/>
          <w:spacing w:val="-3"/>
          <w:sz w:val="20"/>
          <w:szCs w:val="20"/>
        </w:rPr>
        <w:t>z zastrzeżeniem, że jeżeli w wyniku łączenia, podziału, przekształcenia lub cesji praw z niniejszej gwarancji nowym beneficjentem zostanie podmiot z siedzibą poza granicami Rzeczypospolitej Polskiej – spory rozstrzygać będzie sąd powszechny właściwy dla miasta Stołecznego Warszawy</w:t>
      </w:r>
      <w:r w:rsidRPr="00FC124A">
        <w:rPr>
          <w:rFonts w:ascii="Verdana" w:hAnsi="Verdana" w:cs="Arial"/>
          <w:color w:val="00B050"/>
          <w:spacing w:val="-3"/>
          <w:sz w:val="20"/>
          <w:szCs w:val="20"/>
        </w:rPr>
        <w:t>.</w:t>
      </w:r>
    </w:p>
    <w:p w14:paraId="7C58E11C" w14:textId="77777777" w:rsidR="00BA13DA" w:rsidRPr="00B83CA1" w:rsidRDefault="00BA13DA" w:rsidP="00BA13DA">
      <w:pPr>
        <w:tabs>
          <w:tab w:val="left" w:pos="-720"/>
          <w:tab w:val="left" w:pos="4900"/>
        </w:tabs>
        <w:suppressAutoHyphens/>
        <w:spacing w:line="276" w:lineRule="auto"/>
        <w:jc w:val="both"/>
        <w:rPr>
          <w:rFonts w:ascii="Verdana" w:hAnsi="Verdana" w:cs="Arial"/>
          <w:spacing w:val="-3"/>
          <w:sz w:val="20"/>
          <w:szCs w:val="20"/>
        </w:rPr>
      </w:pPr>
      <w:r w:rsidRPr="00B83CA1">
        <w:rPr>
          <w:rFonts w:ascii="Verdana" w:hAnsi="Verdana" w:cs="Arial"/>
          <w:spacing w:val="-3"/>
          <w:sz w:val="20"/>
          <w:szCs w:val="20"/>
        </w:rPr>
        <w:t>………………………………………</w:t>
      </w:r>
    </w:p>
    <w:p w14:paraId="78C0EE79" w14:textId="77777777" w:rsidR="00BA13DA" w:rsidRPr="00B83CA1" w:rsidRDefault="00BA13DA" w:rsidP="00BA13DA">
      <w:pPr>
        <w:tabs>
          <w:tab w:val="left" w:pos="-720"/>
          <w:tab w:val="left" w:pos="4900"/>
        </w:tabs>
        <w:suppressAutoHyphens/>
        <w:spacing w:line="276" w:lineRule="auto"/>
        <w:jc w:val="both"/>
        <w:rPr>
          <w:rFonts w:ascii="Verdana" w:hAnsi="Verdana" w:cs="Arial"/>
          <w:spacing w:val="-3"/>
          <w:sz w:val="20"/>
          <w:szCs w:val="20"/>
        </w:rPr>
      </w:pPr>
      <w:r w:rsidRPr="00B83CA1">
        <w:rPr>
          <w:rFonts w:ascii="Verdana" w:hAnsi="Verdana" w:cs="Arial"/>
          <w:spacing w:val="-3"/>
          <w:sz w:val="20"/>
          <w:szCs w:val="20"/>
        </w:rPr>
        <w:t xml:space="preserve">[●] </w:t>
      </w:r>
    </w:p>
    <w:p w14:paraId="1C89892D" w14:textId="77777777" w:rsidR="00BA13DA" w:rsidRPr="00B83CA1" w:rsidRDefault="00BA13DA" w:rsidP="00BA13DA">
      <w:pPr>
        <w:tabs>
          <w:tab w:val="left" w:pos="-720"/>
          <w:tab w:val="left" w:pos="4900"/>
        </w:tabs>
        <w:suppressAutoHyphens/>
        <w:spacing w:line="276" w:lineRule="auto"/>
        <w:jc w:val="both"/>
        <w:rPr>
          <w:rFonts w:ascii="Verdana" w:hAnsi="Verdana" w:cs="Arial"/>
          <w:spacing w:val="-3"/>
          <w:sz w:val="20"/>
          <w:szCs w:val="20"/>
        </w:rPr>
      </w:pPr>
      <w:r w:rsidRPr="00B83CA1">
        <w:rPr>
          <w:rFonts w:ascii="Verdana" w:hAnsi="Verdana" w:cs="Arial"/>
          <w:spacing w:val="-3"/>
          <w:sz w:val="20"/>
          <w:szCs w:val="20"/>
        </w:rPr>
        <w:lastRenderedPageBreak/>
        <w:t xml:space="preserve">[pieczęć firmowa oraz podpisy osób upoważnionych </w:t>
      </w:r>
    </w:p>
    <w:p w14:paraId="1040329E" w14:textId="02D01627" w:rsidR="00D051A9" w:rsidRPr="00B83CA1" w:rsidRDefault="00BA13DA" w:rsidP="00D051A9">
      <w:pPr>
        <w:spacing w:after="200" w:line="276" w:lineRule="auto"/>
        <w:rPr>
          <w:rFonts w:ascii="Franklin Gothic Book" w:hAnsi="Franklin Gothic Book" w:cs="Arial"/>
          <w:b/>
          <w:sz w:val="22"/>
          <w:szCs w:val="22"/>
        </w:rPr>
      </w:pPr>
      <w:r w:rsidRPr="00B83CA1">
        <w:rPr>
          <w:rFonts w:ascii="Verdana" w:hAnsi="Verdana" w:cs="Arial"/>
          <w:spacing w:val="-3"/>
          <w:sz w:val="20"/>
          <w:szCs w:val="20"/>
        </w:rPr>
        <w:t>do składania oświadczeń woli w imieniu Banku/ Gwaranta]</w:t>
      </w:r>
      <w:r w:rsidR="00D051A9" w:rsidRPr="00B83CA1">
        <w:rPr>
          <w:rFonts w:ascii="Franklin Gothic Book" w:hAnsi="Franklin Gothic Book" w:cs="Arial"/>
          <w:b/>
          <w:sz w:val="22"/>
          <w:szCs w:val="22"/>
        </w:rPr>
        <w:br w:type="page"/>
      </w:r>
    </w:p>
    <w:p w14:paraId="17B66C7A" w14:textId="0DB31B45" w:rsidR="00A90BB6" w:rsidRPr="00B83CA1" w:rsidRDefault="00A90BB6" w:rsidP="00A90BB6">
      <w:pPr>
        <w:spacing w:after="200" w:line="276" w:lineRule="auto"/>
        <w:rPr>
          <w:rFonts w:ascii="Franklin Gothic Book" w:hAnsi="Franklin Gothic Book" w:cs="Arial"/>
          <w:b/>
          <w:sz w:val="22"/>
          <w:szCs w:val="22"/>
        </w:rPr>
      </w:pPr>
      <w:r w:rsidRPr="00B83CA1">
        <w:rPr>
          <w:rFonts w:ascii="Franklin Gothic Book" w:hAnsi="Franklin Gothic Book" w:cs="Arial"/>
          <w:b/>
          <w:sz w:val="22"/>
          <w:szCs w:val="22"/>
        </w:rPr>
        <w:lastRenderedPageBreak/>
        <w:t xml:space="preserve">ZAŁĄCZNIK NR </w:t>
      </w:r>
      <w:r w:rsidR="00262BE0" w:rsidRPr="00B83CA1">
        <w:rPr>
          <w:rFonts w:ascii="Franklin Gothic Book" w:hAnsi="Franklin Gothic Book" w:cs="Arial"/>
          <w:b/>
          <w:sz w:val="22"/>
          <w:szCs w:val="22"/>
        </w:rPr>
        <w:t>7</w:t>
      </w:r>
      <w:r w:rsidRPr="00B83CA1">
        <w:rPr>
          <w:rFonts w:ascii="Franklin Gothic Book" w:hAnsi="Franklin Gothic Book" w:cs="Arial"/>
          <w:b/>
          <w:sz w:val="22"/>
          <w:szCs w:val="22"/>
        </w:rPr>
        <w:t xml:space="preserve"> do Umowy  </w:t>
      </w:r>
    </w:p>
    <w:p w14:paraId="4C6C51B9" w14:textId="77777777" w:rsidR="00A90BB6" w:rsidRPr="00B83CA1" w:rsidRDefault="00A90BB6" w:rsidP="00A90BB6">
      <w:pPr>
        <w:jc w:val="center"/>
        <w:rPr>
          <w:rFonts w:ascii="Franklin Gothic Book" w:hAnsi="Franklin Gothic Book" w:cstheme="minorHAnsi"/>
          <w:b/>
          <w:sz w:val="22"/>
          <w:szCs w:val="22"/>
        </w:rPr>
      </w:pPr>
    </w:p>
    <w:p w14:paraId="7287F208" w14:textId="7A0E40CF" w:rsidR="00A90BB6" w:rsidRPr="00B83CA1" w:rsidRDefault="00A90BB6" w:rsidP="00A90BB6">
      <w:pPr>
        <w:jc w:val="center"/>
        <w:rPr>
          <w:rFonts w:ascii="Franklin Gothic Book" w:hAnsi="Franklin Gothic Book" w:cstheme="minorHAnsi"/>
          <w:b/>
          <w:sz w:val="22"/>
          <w:szCs w:val="22"/>
        </w:rPr>
      </w:pPr>
      <w:r w:rsidRPr="00B83CA1">
        <w:rPr>
          <w:rFonts w:ascii="Franklin Gothic Book" w:hAnsi="Franklin Gothic Book" w:cstheme="minorHAnsi"/>
          <w:b/>
          <w:sz w:val="22"/>
          <w:szCs w:val="22"/>
        </w:rPr>
        <w:t>Warunki ubezpieczeniowe</w:t>
      </w:r>
    </w:p>
    <w:p w14:paraId="7095B5BA" w14:textId="77777777" w:rsidR="00A90BB6" w:rsidRPr="00B83CA1" w:rsidRDefault="00A90BB6" w:rsidP="00D051A9">
      <w:pPr>
        <w:spacing w:after="200" w:line="276" w:lineRule="auto"/>
        <w:rPr>
          <w:rFonts w:ascii="Franklin Gothic Book" w:hAnsi="Franklin Gothic Book" w:cs="Arial"/>
          <w:b/>
          <w:sz w:val="22"/>
          <w:szCs w:val="22"/>
        </w:rPr>
      </w:pPr>
    </w:p>
    <w:p w14:paraId="01D2C384"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1.</w:t>
      </w:r>
      <w:r w:rsidRPr="00B83CA1">
        <w:rPr>
          <w:rFonts w:ascii="Franklin Gothic Book" w:eastAsiaTheme="minorHAnsi" w:hAnsi="Franklin Gothic Book" w:cstheme="minorBidi"/>
          <w:sz w:val="22"/>
          <w:szCs w:val="22"/>
          <w:lang w:eastAsia="en-US"/>
        </w:rPr>
        <w:tab/>
        <w:t>Wykonawca zapewni ochronę ubezpieczeniową w ramach umowy ubezpieczenia odpowiedzialności cywilnej zgodnie z zapisami ust. 2 niniejszego załącznika.</w:t>
      </w:r>
    </w:p>
    <w:p w14:paraId="0DA35EF2"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2.</w:t>
      </w:r>
      <w:r w:rsidRPr="00B83CA1">
        <w:rPr>
          <w:rFonts w:ascii="Franklin Gothic Book" w:eastAsiaTheme="minorHAnsi" w:hAnsi="Franklin Gothic Book" w:cstheme="minorBidi"/>
          <w:sz w:val="22"/>
          <w:szCs w:val="22"/>
          <w:lang w:eastAsia="en-US"/>
        </w:rPr>
        <w:tab/>
        <w:t xml:space="preserve">Ubezpieczenie Odpowiedzialności Cywilnej </w:t>
      </w:r>
    </w:p>
    <w:p w14:paraId="4F7E2209"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Wykonawca utrzyma w mocy, co najmniej przez okres związania niniejszą Umową, oraz zapewni ciągłość ubezpieczenia odpowiedzialności cywilnej (OC), w której rodzaj działalności objętej ochroną będzie zgodny z zakresem prac wykonywanych w ramach niniejszej Umowy.</w:t>
      </w:r>
    </w:p>
    <w:p w14:paraId="34ECA5FC"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Ubezpieczenie to będzie spełniało łącznie następujące warunki:</w:t>
      </w:r>
    </w:p>
    <w:p w14:paraId="75A891E8" w14:textId="1D409179"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1)</w:t>
      </w:r>
      <w:r w:rsidRPr="00B83CA1">
        <w:rPr>
          <w:rFonts w:ascii="Franklin Gothic Book" w:eastAsiaTheme="minorHAnsi" w:hAnsi="Franklin Gothic Book" w:cstheme="minorBidi"/>
          <w:sz w:val="22"/>
          <w:szCs w:val="22"/>
          <w:lang w:eastAsia="en-US"/>
        </w:rPr>
        <w:tab/>
        <w:t>Zakres ochrony objąć powinien odpowiedzialność cywilną Ubezpieczonych z tytułu czynów niedozwolonych (odpowiedzialność deliktową) oraz odpowiedzialność cywilną za szkody wynikające z</w:t>
      </w:r>
      <w:r w:rsidR="00E64270" w:rsidRPr="00B83CA1">
        <w:rPr>
          <w:rFonts w:ascii="Franklin Gothic Book" w:eastAsiaTheme="minorHAnsi" w:hAnsi="Franklin Gothic Book" w:cstheme="minorBidi"/>
          <w:sz w:val="22"/>
          <w:szCs w:val="22"/>
          <w:lang w:eastAsia="en-US"/>
        </w:rPr>
        <w:t> </w:t>
      </w:r>
      <w:r w:rsidRPr="00B83CA1">
        <w:rPr>
          <w:rFonts w:ascii="Franklin Gothic Book" w:eastAsiaTheme="minorHAnsi" w:hAnsi="Franklin Gothic Book" w:cstheme="minorBidi"/>
          <w:sz w:val="22"/>
          <w:szCs w:val="22"/>
          <w:lang w:eastAsia="en-US"/>
        </w:rPr>
        <w:t>niewykonania lub nienależytego wykonania zobowiązania (odpowiedzialność kontraktowa), jak również odpowiedzialność cywilną za szkody wyrządzone przez wyprodukowany/dostarczony produkt bądź wykonaną usługę. Ochroną objęte zostaną szkody rzeczowe i osobowe wyrządzone osobom trzecim.</w:t>
      </w:r>
    </w:p>
    <w:p w14:paraId="5EF2578F"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Dodatkowo, zakres ubezpieczenia zostanie rozszerzony o / będzie uwzględniał:</w:t>
      </w:r>
    </w:p>
    <w:p w14:paraId="1215E08B"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a)</w:t>
      </w:r>
      <w:r w:rsidRPr="00B83CA1">
        <w:rPr>
          <w:rFonts w:ascii="Franklin Gothic Book" w:eastAsiaTheme="minorHAnsi" w:hAnsi="Franklin Gothic Book" w:cstheme="minorBidi"/>
          <w:sz w:val="22"/>
          <w:szCs w:val="22"/>
          <w:lang w:eastAsia="en-US"/>
        </w:rPr>
        <w:tab/>
        <w:t xml:space="preserve">szkody osobowe wyrządzone przez Ubezpieczonych zatrudnionym przy realizacji inwestycji pracownikom (OC pracodawcy) z możliwością zastosowania </w:t>
      </w:r>
      <w:proofErr w:type="spellStart"/>
      <w:r w:rsidRPr="00B83CA1">
        <w:rPr>
          <w:rFonts w:ascii="Franklin Gothic Book" w:eastAsiaTheme="minorHAnsi" w:hAnsi="Franklin Gothic Book" w:cstheme="minorBidi"/>
          <w:sz w:val="22"/>
          <w:szCs w:val="22"/>
          <w:lang w:eastAsia="en-US"/>
        </w:rPr>
        <w:t>podlimitu</w:t>
      </w:r>
      <w:proofErr w:type="spellEnd"/>
      <w:r w:rsidRPr="00B83CA1">
        <w:rPr>
          <w:rFonts w:ascii="Franklin Gothic Book" w:eastAsiaTheme="minorHAnsi" w:hAnsi="Franklin Gothic Book" w:cstheme="minorBidi"/>
          <w:sz w:val="22"/>
          <w:szCs w:val="22"/>
          <w:lang w:eastAsia="en-US"/>
        </w:rPr>
        <w:t xml:space="preserve"> odpowiedzialności w wysokości nie niższej niż 2.000.000 zł (słownie: dwa miliony złotych) na jedno i wszystkie zdarzenia;</w:t>
      </w:r>
    </w:p>
    <w:p w14:paraId="6C53F4EF"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b)</w:t>
      </w:r>
      <w:r w:rsidRPr="00B83CA1">
        <w:rPr>
          <w:rFonts w:ascii="Franklin Gothic Book" w:eastAsiaTheme="minorHAnsi" w:hAnsi="Franklin Gothic Book" w:cstheme="minorBidi"/>
          <w:sz w:val="22"/>
          <w:szCs w:val="22"/>
          <w:lang w:eastAsia="en-US"/>
        </w:rPr>
        <w:tab/>
        <w:t xml:space="preserve">szkody spowodowane przez pojazdy nie podlegające obowiązkowemu ubezpieczeniu odpowiedzialności cywilnej posiadaczy pojazdów mechanicznych o ile będą wykorzystywane do realizacji Umowy. </w:t>
      </w:r>
    </w:p>
    <w:p w14:paraId="6BE856C1"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c)</w:t>
      </w:r>
      <w:r w:rsidRPr="00B83CA1">
        <w:rPr>
          <w:rFonts w:ascii="Franklin Gothic Book" w:eastAsiaTheme="minorHAnsi" w:hAnsi="Franklin Gothic Book" w:cstheme="minorBidi"/>
          <w:sz w:val="22"/>
          <w:szCs w:val="22"/>
          <w:lang w:eastAsia="en-US"/>
        </w:rPr>
        <w:tab/>
        <w:t>szkody powstałe po wykonaniu pracy lub usługi wynikłe z nienależytego wykonania zobowiązania, i/lub z czynu niedozwolonego;</w:t>
      </w:r>
    </w:p>
    <w:p w14:paraId="4B551389"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d)</w:t>
      </w:r>
      <w:r w:rsidRPr="00B83CA1">
        <w:rPr>
          <w:rFonts w:ascii="Franklin Gothic Book" w:eastAsiaTheme="minorHAnsi" w:hAnsi="Franklin Gothic Book" w:cstheme="minorBidi"/>
          <w:sz w:val="22"/>
          <w:szCs w:val="22"/>
          <w:lang w:eastAsia="en-US"/>
        </w:rPr>
        <w:tab/>
        <w:t>szkody powstałe wskutek rażącego niedbalstwa;</w:t>
      </w:r>
    </w:p>
    <w:p w14:paraId="19DB5E7E"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e)</w:t>
      </w:r>
      <w:r w:rsidRPr="00B83CA1">
        <w:rPr>
          <w:rFonts w:ascii="Franklin Gothic Book" w:eastAsiaTheme="minorHAnsi" w:hAnsi="Franklin Gothic Book" w:cstheme="minorBidi"/>
          <w:sz w:val="22"/>
          <w:szCs w:val="22"/>
          <w:lang w:eastAsia="en-US"/>
        </w:rPr>
        <w:tab/>
        <w:t>szkody wyrządzone w mieniu przekazanym w celu wykonania obróbki, czyszczenia, naprawy, demontażu, montażu, zabudowy lub innych podobnych czynności lub prac;</w:t>
      </w:r>
    </w:p>
    <w:p w14:paraId="0FC4B495"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f)</w:t>
      </w:r>
      <w:r w:rsidRPr="00B83CA1">
        <w:rPr>
          <w:rFonts w:ascii="Franklin Gothic Book" w:eastAsiaTheme="minorHAnsi" w:hAnsi="Franklin Gothic Book" w:cstheme="minorBidi"/>
          <w:sz w:val="22"/>
          <w:szCs w:val="22"/>
          <w:lang w:eastAsia="en-US"/>
        </w:rPr>
        <w:tab/>
        <w:t>szkody wyrządzone w mieniu powierzonym lub będącym w pieczy, pod nadzorem lub kontrolą Wykonawcy lub Podwykonawcy – o ile wykonawcy będzie powierzane mienie inne niż będące przedmiotem wykonywanych prac;</w:t>
      </w:r>
    </w:p>
    <w:p w14:paraId="08508370"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g)</w:t>
      </w:r>
      <w:r w:rsidRPr="00B83CA1">
        <w:rPr>
          <w:rFonts w:ascii="Franklin Gothic Book" w:eastAsiaTheme="minorHAnsi" w:hAnsi="Franklin Gothic Book" w:cstheme="minorBidi"/>
          <w:sz w:val="22"/>
          <w:szCs w:val="22"/>
          <w:lang w:eastAsia="en-US"/>
        </w:rPr>
        <w:tab/>
        <w:t xml:space="preserve">szkody nie będące następstwem szkód osobowych, ani szkód rzeczowych (tzw. czyste straty finansowe). Dopuszcza się zastosowanie </w:t>
      </w:r>
      <w:proofErr w:type="spellStart"/>
      <w:r w:rsidRPr="00B83CA1">
        <w:rPr>
          <w:rFonts w:ascii="Franklin Gothic Book" w:eastAsiaTheme="minorHAnsi" w:hAnsi="Franklin Gothic Book" w:cstheme="minorBidi"/>
          <w:sz w:val="22"/>
          <w:szCs w:val="22"/>
          <w:lang w:eastAsia="en-US"/>
        </w:rPr>
        <w:t>podlimitu</w:t>
      </w:r>
      <w:proofErr w:type="spellEnd"/>
      <w:r w:rsidRPr="00B83CA1">
        <w:rPr>
          <w:rFonts w:ascii="Franklin Gothic Book" w:eastAsiaTheme="minorHAnsi" w:hAnsi="Franklin Gothic Book" w:cstheme="minorBidi"/>
          <w:sz w:val="22"/>
          <w:szCs w:val="22"/>
          <w:lang w:eastAsia="en-US"/>
        </w:rPr>
        <w:t xml:space="preserve"> odpowiedzialności w wysokości nie niższej niż 2.000.000 zł (słownie: dwa miliony  złotych) na jedno i wszystkie zdarzenia;</w:t>
      </w:r>
    </w:p>
    <w:p w14:paraId="13CF01DC" w14:textId="42633112"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h)</w:t>
      </w:r>
      <w:r w:rsidRPr="00B83CA1">
        <w:rPr>
          <w:rFonts w:ascii="Franklin Gothic Book" w:eastAsiaTheme="minorHAnsi" w:hAnsi="Franklin Gothic Book" w:cstheme="minorBidi"/>
          <w:sz w:val="22"/>
          <w:szCs w:val="22"/>
          <w:lang w:eastAsia="en-US"/>
        </w:rPr>
        <w:tab/>
        <w:t xml:space="preserve">nagłe szkody polegające na zanieczyszczeniu środowiska. Dopuszcza się zastosowanie </w:t>
      </w:r>
      <w:proofErr w:type="spellStart"/>
      <w:r w:rsidRPr="00B83CA1">
        <w:rPr>
          <w:rFonts w:ascii="Franklin Gothic Book" w:eastAsiaTheme="minorHAnsi" w:hAnsi="Franklin Gothic Book" w:cstheme="minorBidi"/>
          <w:sz w:val="22"/>
          <w:szCs w:val="22"/>
          <w:lang w:eastAsia="en-US"/>
        </w:rPr>
        <w:t>podlimitu</w:t>
      </w:r>
      <w:proofErr w:type="spellEnd"/>
      <w:r w:rsidRPr="00B83CA1">
        <w:rPr>
          <w:rFonts w:ascii="Franklin Gothic Book" w:eastAsiaTheme="minorHAnsi" w:hAnsi="Franklin Gothic Book" w:cstheme="minorBidi"/>
          <w:sz w:val="22"/>
          <w:szCs w:val="22"/>
          <w:lang w:eastAsia="en-US"/>
        </w:rPr>
        <w:t xml:space="preserve"> odpowiedzialności w wysokości nie niższej niż 2.000.000 zł (słownie: dwa miliony  złotych) na jedno i</w:t>
      </w:r>
      <w:r w:rsidR="00376DA5" w:rsidRPr="00B83CA1">
        <w:rPr>
          <w:rFonts w:ascii="Franklin Gothic Book" w:eastAsiaTheme="minorHAnsi" w:hAnsi="Franklin Gothic Book" w:cstheme="minorBidi"/>
          <w:sz w:val="22"/>
          <w:szCs w:val="22"/>
          <w:lang w:eastAsia="en-US"/>
        </w:rPr>
        <w:t> </w:t>
      </w:r>
      <w:r w:rsidRPr="00B83CA1">
        <w:rPr>
          <w:rFonts w:ascii="Franklin Gothic Book" w:eastAsiaTheme="minorHAnsi" w:hAnsi="Franklin Gothic Book" w:cstheme="minorBidi"/>
          <w:sz w:val="22"/>
          <w:szCs w:val="22"/>
          <w:lang w:eastAsia="en-US"/>
        </w:rPr>
        <w:t>wszystkie zdarzenia;</w:t>
      </w:r>
    </w:p>
    <w:p w14:paraId="615D0E1B"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p>
    <w:p w14:paraId="49F30C95"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2)</w:t>
      </w:r>
      <w:r w:rsidRPr="00B83CA1">
        <w:rPr>
          <w:rFonts w:ascii="Franklin Gothic Book" w:eastAsiaTheme="minorHAnsi" w:hAnsi="Franklin Gothic Book" w:cstheme="minorBidi"/>
          <w:sz w:val="22"/>
          <w:szCs w:val="22"/>
          <w:lang w:eastAsia="en-US"/>
        </w:rPr>
        <w:tab/>
        <w:t>Ochroną jako ubezpieczeni objęci będą także podwykonawcy jako dodatkowo ubezpieczeni.</w:t>
      </w:r>
    </w:p>
    <w:p w14:paraId="0C3683C1"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lastRenderedPageBreak/>
        <w:t>3)</w:t>
      </w:r>
      <w:r w:rsidRPr="00B83CA1">
        <w:rPr>
          <w:rFonts w:ascii="Franklin Gothic Book" w:eastAsiaTheme="minorHAnsi" w:hAnsi="Franklin Gothic Book" w:cstheme="minorBidi"/>
          <w:sz w:val="22"/>
          <w:szCs w:val="22"/>
          <w:lang w:eastAsia="en-US"/>
        </w:rPr>
        <w:tab/>
        <w:t>Suma gwarancyjna powinna wynosić nie mniej niż 5.000.000 zł (słownie: pięć milionów   złotych) na jedno i wszystkie zdarzenia.</w:t>
      </w:r>
    </w:p>
    <w:p w14:paraId="18051FFE" w14:textId="12E15162" w:rsidR="009E6DCE" w:rsidRPr="00B83CA1" w:rsidRDefault="00214385" w:rsidP="009E6DCE">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4)</w:t>
      </w:r>
      <w:r w:rsidRPr="00B83CA1">
        <w:rPr>
          <w:rFonts w:ascii="Franklin Gothic Book" w:eastAsiaTheme="minorHAnsi" w:hAnsi="Franklin Gothic Book" w:cstheme="minorBidi"/>
          <w:sz w:val="22"/>
          <w:szCs w:val="22"/>
          <w:lang w:eastAsia="en-US"/>
        </w:rPr>
        <w:tab/>
      </w:r>
      <w:r w:rsidR="009E6DCE" w:rsidRPr="00B83CA1">
        <w:rPr>
          <w:rFonts w:ascii="Franklin Gothic Book" w:eastAsiaTheme="minorHAnsi" w:hAnsi="Franklin Gothic Book" w:cstheme="minorBidi"/>
          <w:sz w:val="22"/>
          <w:szCs w:val="22"/>
          <w:lang w:eastAsia="en-US"/>
        </w:rPr>
        <w:t>Franszyzy, udziały własne ubezpieczenia powinny dotyczyć:</w:t>
      </w:r>
    </w:p>
    <w:p w14:paraId="17A9221A" w14:textId="77777777" w:rsidR="009E6DCE" w:rsidRPr="00B83CA1" w:rsidRDefault="009E6DCE" w:rsidP="009E6DCE">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 szkód rzeczowych i wynosić 5% min. 5.000,00 zł (słownie: pięć tysięcy złotych)</w:t>
      </w:r>
    </w:p>
    <w:p w14:paraId="4E8E0D38" w14:textId="77777777" w:rsidR="009E6DCE" w:rsidRPr="00B83CA1" w:rsidRDefault="009E6DCE" w:rsidP="009E6DCE">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 czystych strat finansowych i wynosić nie więcej niż 100.000,00 zł (słownie: sto tysięcy złotych).</w:t>
      </w:r>
    </w:p>
    <w:p w14:paraId="22692B80" w14:textId="4F410B1A" w:rsidR="00214385" w:rsidRPr="00B83CA1" w:rsidRDefault="009E6DCE" w:rsidP="009E6DCE">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 xml:space="preserve">Dopuszczalne jest wprowadzenie franszyzy, udziału własnego dla nagłych szkód polegających na zanieczyszczeniu środowiska i wynosić nie więcej jak 100.000,00 zł </w:t>
      </w:r>
      <w:r w:rsidR="009E633E" w:rsidRPr="00B83CA1">
        <w:rPr>
          <w:rFonts w:ascii="Franklin Gothic Book" w:eastAsiaTheme="minorHAnsi" w:hAnsi="Franklin Gothic Book" w:cstheme="minorBidi"/>
          <w:sz w:val="22"/>
          <w:szCs w:val="22"/>
          <w:lang w:eastAsia="en-US"/>
        </w:rPr>
        <w:t>(słownie: sto tysięcy złotych).</w:t>
      </w:r>
    </w:p>
    <w:p w14:paraId="37B6A3AB"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5)</w:t>
      </w:r>
      <w:r w:rsidRPr="00B83CA1">
        <w:rPr>
          <w:rFonts w:ascii="Franklin Gothic Book" w:eastAsiaTheme="minorHAnsi" w:hAnsi="Franklin Gothic Book" w:cstheme="minorBidi"/>
          <w:sz w:val="22"/>
          <w:szCs w:val="22"/>
          <w:lang w:eastAsia="en-US"/>
        </w:rPr>
        <w:tab/>
        <w:t>Zakres terytorialny umowy ubezpieczenia odpowiedzialności cywilnej: teren Polski.</w:t>
      </w:r>
    </w:p>
    <w:p w14:paraId="74B1AC9D"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6)</w:t>
      </w:r>
      <w:r w:rsidRPr="00B83CA1">
        <w:rPr>
          <w:rFonts w:ascii="Franklin Gothic Book" w:eastAsiaTheme="minorHAnsi" w:hAnsi="Franklin Gothic Book" w:cstheme="minorBidi"/>
          <w:sz w:val="22"/>
          <w:szCs w:val="22"/>
          <w:lang w:eastAsia="en-US"/>
        </w:rPr>
        <w:tab/>
        <w:t xml:space="preserve">Wyłączenia odpowiedzialności są dopuszczalne w zakresie zgodnym z aktualnym standardem rynkowym i powinny uwzględniać specyfikę prac/zapisy kontraktowe. Nie dopuszcza się zastosowania wyłączenia dotyczącego szkód wyrządzonych przez energię i inne media w tym parę ciepłą wodę </w:t>
      </w:r>
      <w:proofErr w:type="spellStart"/>
      <w:r w:rsidRPr="00B83CA1">
        <w:rPr>
          <w:rFonts w:ascii="Franklin Gothic Book" w:eastAsiaTheme="minorHAnsi" w:hAnsi="Franklin Gothic Book" w:cstheme="minorBidi"/>
          <w:sz w:val="22"/>
          <w:szCs w:val="22"/>
          <w:lang w:eastAsia="en-US"/>
        </w:rPr>
        <w:t>itp</w:t>
      </w:r>
      <w:proofErr w:type="spellEnd"/>
      <w:r w:rsidRPr="00B83CA1">
        <w:rPr>
          <w:rFonts w:ascii="Franklin Gothic Book" w:eastAsiaTheme="minorHAnsi" w:hAnsi="Franklin Gothic Book" w:cstheme="minorBidi"/>
          <w:sz w:val="22"/>
          <w:szCs w:val="22"/>
          <w:lang w:eastAsia="en-US"/>
        </w:rPr>
        <w:t xml:space="preserve">  produkowane/dostarczane przez Zamawiającego  </w:t>
      </w:r>
    </w:p>
    <w:p w14:paraId="5F37E68A"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p>
    <w:p w14:paraId="7E941E5C"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3.</w:t>
      </w:r>
      <w:r w:rsidRPr="00B83CA1">
        <w:rPr>
          <w:rFonts w:ascii="Franklin Gothic Book" w:eastAsiaTheme="minorHAnsi" w:hAnsi="Franklin Gothic Book" w:cstheme="minorBidi"/>
          <w:sz w:val="22"/>
          <w:szCs w:val="22"/>
          <w:lang w:eastAsia="en-US"/>
        </w:rPr>
        <w:tab/>
        <w:t>Postanowienia wspólne</w:t>
      </w:r>
    </w:p>
    <w:p w14:paraId="135DB4A6" w14:textId="77777777" w:rsidR="00214385" w:rsidRPr="00166377"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1)</w:t>
      </w:r>
      <w:r w:rsidRPr="00B83CA1">
        <w:rPr>
          <w:rFonts w:ascii="Franklin Gothic Book" w:eastAsiaTheme="minorHAnsi" w:hAnsi="Franklin Gothic Book" w:cstheme="minorBidi"/>
          <w:sz w:val="22"/>
          <w:szCs w:val="22"/>
          <w:lang w:eastAsia="en-US"/>
        </w:rPr>
        <w:tab/>
      </w:r>
      <w:r w:rsidRPr="003E4267">
        <w:rPr>
          <w:rFonts w:ascii="Franklin Gothic Book" w:eastAsiaTheme="minorHAnsi" w:hAnsi="Franklin Gothic Book" w:cstheme="minorBidi"/>
          <w:sz w:val="22"/>
          <w:szCs w:val="22"/>
          <w:lang w:eastAsia="en-US"/>
        </w:rPr>
        <w:t>Wykonawca jest zobligowany dostarczyć kopie polis (potwierdzoną za zgodność z orygina</w:t>
      </w:r>
      <w:r w:rsidRPr="00166377">
        <w:rPr>
          <w:rFonts w:ascii="Franklin Gothic Book" w:eastAsiaTheme="minorHAnsi" w:hAnsi="Franklin Gothic Book" w:cstheme="minorBidi"/>
          <w:sz w:val="22"/>
          <w:szCs w:val="22"/>
          <w:lang w:eastAsia="en-US"/>
        </w:rPr>
        <w:t xml:space="preserve">łem) poświadczającą zawarcie umowy ubezpieczenia, zgodnej z wymogami, o których mowa powyżej w ust. 1. Kopia taka dostarczona być powinna w terminie do </w:t>
      </w:r>
      <w:r w:rsidRPr="00166377">
        <w:rPr>
          <w:rFonts w:ascii="Franklin Gothic Book" w:eastAsiaTheme="minorHAnsi" w:hAnsi="Franklin Gothic Book" w:cstheme="minorBidi"/>
          <w:iCs/>
          <w:sz w:val="22"/>
          <w:szCs w:val="22"/>
          <w:lang w:eastAsia="en-US"/>
        </w:rPr>
        <w:t>14 dni po podpisaniu Umowy.</w:t>
      </w:r>
    </w:p>
    <w:p w14:paraId="7AA6122D" w14:textId="7CAE4C0D" w:rsidR="00CF2F27" w:rsidRPr="00166377" w:rsidRDefault="00CF2F27" w:rsidP="00CF2F27">
      <w:pPr>
        <w:spacing w:after="160" w:line="259" w:lineRule="auto"/>
        <w:jc w:val="both"/>
        <w:rPr>
          <w:rFonts w:ascii="Franklin Gothic Book" w:eastAsiaTheme="minorHAnsi" w:hAnsi="Franklin Gothic Book" w:cstheme="minorBidi"/>
          <w:sz w:val="22"/>
          <w:szCs w:val="22"/>
          <w:lang w:eastAsia="en-US"/>
        </w:rPr>
      </w:pPr>
      <w:r w:rsidRPr="00166377">
        <w:rPr>
          <w:rFonts w:ascii="Franklin Gothic Book" w:eastAsiaTheme="minorHAnsi" w:hAnsi="Franklin Gothic Book" w:cstheme="minorBidi"/>
          <w:sz w:val="22"/>
          <w:szCs w:val="22"/>
          <w:lang w:eastAsia="en-US"/>
        </w:rPr>
        <w:t xml:space="preserve">Miejsce dostarczenia dokumentu: </w:t>
      </w:r>
      <w:r w:rsidRPr="00166377">
        <w:rPr>
          <w:rFonts w:ascii="Franklin Gothic Book" w:eastAsiaTheme="minorHAnsi" w:hAnsi="Franklin Gothic Book" w:cstheme="minorBidi"/>
          <w:iCs/>
          <w:sz w:val="22"/>
          <w:szCs w:val="22"/>
          <w:lang w:eastAsia="en-US"/>
        </w:rPr>
        <w:t xml:space="preserve">Enea Elektrownia Połaniec S.A., adresy e-mail </w:t>
      </w:r>
      <w:r w:rsidR="00046643">
        <w:rPr>
          <w:rFonts w:ascii="Franklin Gothic Book" w:eastAsiaTheme="minorHAnsi" w:hAnsi="Franklin Gothic Book" w:cstheme="minorBidi"/>
          <w:iCs/>
          <w:sz w:val="22"/>
          <w:szCs w:val="22"/>
          <w:lang w:eastAsia="en-US"/>
        </w:rPr>
        <w:t>Koordynatorów</w:t>
      </w:r>
      <w:r w:rsidR="00046643" w:rsidRPr="00166377">
        <w:rPr>
          <w:rFonts w:ascii="Franklin Gothic Book" w:eastAsiaTheme="minorHAnsi" w:hAnsi="Franklin Gothic Book" w:cstheme="minorBidi"/>
          <w:iCs/>
          <w:sz w:val="22"/>
          <w:szCs w:val="22"/>
          <w:lang w:eastAsia="en-US"/>
        </w:rPr>
        <w:t xml:space="preserve"> </w:t>
      </w:r>
      <w:r w:rsidRPr="00166377">
        <w:rPr>
          <w:rFonts w:ascii="Franklin Gothic Book" w:eastAsiaTheme="minorHAnsi" w:hAnsi="Franklin Gothic Book" w:cstheme="minorBidi"/>
          <w:iCs/>
          <w:sz w:val="22"/>
          <w:szCs w:val="22"/>
          <w:lang w:eastAsia="en-US"/>
        </w:rPr>
        <w:t xml:space="preserve">Zamawiającego ujawnionych w Umowie </w:t>
      </w:r>
      <w:r w:rsidRPr="008D26F3">
        <w:rPr>
          <w:rFonts w:ascii="Franklin Gothic Book" w:hAnsi="Franklin Gothic Book"/>
          <w:sz w:val="22"/>
          <w:szCs w:val="22"/>
        </w:rPr>
        <w:t xml:space="preserve">oraz na adres e-mail: </w:t>
      </w:r>
      <w:r w:rsidR="00166377">
        <w:rPr>
          <w:rFonts w:ascii="Franklin Gothic Book" w:hAnsi="Franklin Gothic Book" w:cs="Arial"/>
          <w:iCs/>
          <w:color w:val="0563C1" w:themeColor="hyperlink"/>
          <w:sz w:val="22"/>
          <w:szCs w:val="22"/>
          <w:u w:val="single"/>
        </w:rPr>
        <w:t>katarzyna.bak-mazur</w:t>
      </w:r>
      <w:r w:rsidRPr="008D26F3">
        <w:rPr>
          <w:rFonts w:ascii="Franklin Gothic Book" w:hAnsi="Franklin Gothic Book" w:cs="Arial"/>
          <w:iCs/>
          <w:color w:val="0563C1" w:themeColor="hyperlink"/>
          <w:sz w:val="22"/>
          <w:szCs w:val="22"/>
          <w:u w:val="single"/>
        </w:rPr>
        <w:t>@enea.pl</w:t>
      </w:r>
      <w:r w:rsidRPr="003E4267">
        <w:rPr>
          <w:rFonts w:ascii="Franklin Gothic Book" w:eastAsiaTheme="minorHAnsi" w:hAnsi="Franklin Gothic Book" w:cstheme="minorBidi"/>
          <w:iCs/>
          <w:sz w:val="22"/>
          <w:szCs w:val="22"/>
          <w:lang w:eastAsia="en-US"/>
        </w:rPr>
        <w:t>, Zawada 26-28-230 Połaniec.</w:t>
      </w:r>
    </w:p>
    <w:p w14:paraId="39E007EA" w14:textId="45A88E8D" w:rsidR="00214385" w:rsidRPr="003E4267" w:rsidRDefault="00214385" w:rsidP="00214385">
      <w:pPr>
        <w:spacing w:after="160" w:line="259" w:lineRule="auto"/>
        <w:jc w:val="both"/>
        <w:rPr>
          <w:rFonts w:ascii="Franklin Gothic Book" w:eastAsiaTheme="minorHAnsi" w:hAnsi="Franklin Gothic Book" w:cstheme="minorBidi"/>
          <w:sz w:val="22"/>
          <w:szCs w:val="22"/>
          <w:lang w:eastAsia="en-US"/>
        </w:rPr>
      </w:pPr>
      <w:r w:rsidRPr="00166377">
        <w:rPr>
          <w:rFonts w:ascii="Franklin Gothic Book" w:eastAsiaTheme="minorHAnsi" w:hAnsi="Franklin Gothic Book" w:cstheme="minorBidi"/>
          <w:sz w:val="22"/>
          <w:szCs w:val="22"/>
          <w:lang w:eastAsia="en-US"/>
        </w:rPr>
        <w:t>2)</w:t>
      </w:r>
      <w:r w:rsidRPr="00166377">
        <w:rPr>
          <w:rFonts w:ascii="Franklin Gothic Book" w:eastAsiaTheme="minorHAnsi" w:hAnsi="Franklin Gothic Book" w:cstheme="minorBidi"/>
          <w:sz w:val="22"/>
          <w:szCs w:val="22"/>
          <w:lang w:eastAsia="en-US"/>
        </w:rPr>
        <w:tab/>
        <w:t>Wraz z kopią polisy Wykonawca jest zobowiązany dostarczyć Zamawiającemu potwierdzenie opłacenia składki lub raty składki z tytułu zawartej umowy ubezpieczenia. Jeżeli składka jest płatna w ratach, Wykonawca zobligowany jest dostarczyć Zamawiającemu potwierdzenie opłacenia składki nie później niż w dniu płatności określonym w umowie ubezpieczenia. Dowód płatności, o którym mowa w</w:t>
      </w:r>
      <w:r w:rsidR="00376DA5" w:rsidRPr="00166377">
        <w:rPr>
          <w:rFonts w:ascii="Franklin Gothic Book" w:eastAsiaTheme="minorHAnsi" w:hAnsi="Franklin Gothic Book" w:cstheme="minorBidi"/>
          <w:sz w:val="22"/>
          <w:szCs w:val="22"/>
          <w:lang w:eastAsia="en-US"/>
        </w:rPr>
        <w:t> </w:t>
      </w:r>
      <w:r w:rsidRPr="00166377">
        <w:rPr>
          <w:rFonts w:ascii="Franklin Gothic Book" w:eastAsiaTheme="minorHAnsi" w:hAnsi="Franklin Gothic Book" w:cstheme="minorBidi"/>
          <w:sz w:val="22"/>
          <w:szCs w:val="22"/>
          <w:lang w:eastAsia="en-US"/>
        </w:rPr>
        <w:t xml:space="preserve">zdaniu poprzedzającym należy przesłać Zamawiającemu </w:t>
      </w:r>
      <w:r w:rsidR="00CF2F27" w:rsidRPr="00166377">
        <w:rPr>
          <w:rFonts w:ascii="Franklin Gothic Book" w:eastAsiaTheme="minorHAnsi" w:hAnsi="Franklin Gothic Book" w:cstheme="minorBidi"/>
          <w:sz w:val="22"/>
          <w:szCs w:val="22"/>
          <w:lang w:eastAsia="en-US"/>
        </w:rPr>
        <w:t xml:space="preserve">na </w:t>
      </w:r>
      <w:r w:rsidR="00CF2F27" w:rsidRPr="00166377">
        <w:rPr>
          <w:rFonts w:ascii="Franklin Gothic Book" w:eastAsiaTheme="minorHAnsi" w:hAnsi="Franklin Gothic Book" w:cstheme="minorBidi"/>
          <w:iCs/>
          <w:sz w:val="22"/>
          <w:szCs w:val="22"/>
          <w:lang w:eastAsia="en-US"/>
        </w:rPr>
        <w:t xml:space="preserve">adresy e-mail </w:t>
      </w:r>
      <w:r w:rsidR="00046643">
        <w:rPr>
          <w:rFonts w:ascii="Franklin Gothic Book" w:eastAsiaTheme="minorHAnsi" w:hAnsi="Franklin Gothic Book" w:cstheme="minorBidi"/>
          <w:iCs/>
          <w:sz w:val="22"/>
          <w:szCs w:val="22"/>
          <w:lang w:eastAsia="en-US"/>
        </w:rPr>
        <w:t>Koordynatorów</w:t>
      </w:r>
      <w:r w:rsidR="00046643" w:rsidRPr="00166377">
        <w:rPr>
          <w:rFonts w:ascii="Franklin Gothic Book" w:eastAsiaTheme="minorHAnsi" w:hAnsi="Franklin Gothic Book" w:cstheme="minorBidi"/>
          <w:iCs/>
          <w:sz w:val="22"/>
          <w:szCs w:val="22"/>
          <w:lang w:eastAsia="en-US"/>
        </w:rPr>
        <w:t xml:space="preserve"> </w:t>
      </w:r>
      <w:r w:rsidR="00CF2F27" w:rsidRPr="00166377">
        <w:rPr>
          <w:rFonts w:ascii="Franklin Gothic Book" w:eastAsiaTheme="minorHAnsi" w:hAnsi="Franklin Gothic Book" w:cstheme="minorBidi"/>
          <w:iCs/>
          <w:sz w:val="22"/>
          <w:szCs w:val="22"/>
          <w:lang w:eastAsia="en-US"/>
        </w:rPr>
        <w:t>Zamawiającego ujawnionych w Umowie</w:t>
      </w:r>
      <w:r w:rsidR="00CF2F27" w:rsidRPr="008D26F3" w:rsidDel="00677C42">
        <w:rPr>
          <w:rFonts w:ascii="Franklin Gothic Book" w:hAnsi="Franklin Gothic Book"/>
          <w:sz w:val="22"/>
          <w:szCs w:val="22"/>
        </w:rPr>
        <w:t xml:space="preserve"> </w:t>
      </w:r>
      <w:r w:rsidR="00CF2F27" w:rsidRPr="008D26F3">
        <w:rPr>
          <w:rFonts w:ascii="Franklin Gothic Book" w:hAnsi="Franklin Gothic Book"/>
          <w:sz w:val="22"/>
          <w:szCs w:val="22"/>
        </w:rPr>
        <w:t xml:space="preserve">oraz na adres e-mail: </w:t>
      </w:r>
      <w:r w:rsidR="00166377">
        <w:rPr>
          <w:rFonts w:ascii="Franklin Gothic Book" w:hAnsi="Franklin Gothic Book" w:cs="Arial"/>
          <w:iCs/>
          <w:color w:val="0563C1" w:themeColor="hyperlink"/>
          <w:sz w:val="22"/>
          <w:szCs w:val="22"/>
          <w:u w:val="single"/>
        </w:rPr>
        <w:t>katarzyna.bak-mazur</w:t>
      </w:r>
      <w:r w:rsidR="00CF2F27" w:rsidRPr="008D26F3">
        <w:rPr>
          <w:rFonts w:ascii="Franklin Gothic Book" w:hAnsi="Franklin Gothic Book" w:cs="Arial"/>
          <w:iCs/>
          <w:color w:val="0563C1" w:themeColor="hyperlink"/>
          <w:sz w:val="22"/>
          <w:szCs w:val="22"/>
          <w:u w:val="single"/>
        </w:rPr>
        <w:t>@enea.pl</w:t>
      </w:r>
    </w:p>
    <w:p w14:paraId="629C7B17"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3)</w:t>
      </w:r>
      <w:r w:rsidRPr="00B83CA1">
        <w:rPr>
          <w:rFonts w:ascii="Franklin Gothic Book" w:eastAsiaTheme="minorHAnsi" w:hAnsi="Franklin Gothic Book" w:cstheme="minorBidi"/>
          <w:sz w:val="22"/>
          <w:szCs w:val="22"/>
          <w:lang w:eastAsia="en-US"/>
        </w:rPr>
        <w:tab/>
        <w:t>Jeżeli w trakcie trwania niniejszej Umowy upłynie okres ubezpieczenia z tytułu przedłożonej przez Wykonawcę umowy ubezpieczenia, wskazanej w ust. 2, Wykonawca niezwłocznie i bez wezwania dostarczy Zamawiającemu dokument potwierdzający przedłużenie bieżącej lub zawarcie nowej umowy ubezpieczenia, w terminie najpóźniej 7 dni przed końcem bieżącego okresu ubezpieczenia. Wykonawca ma przy tym obowiązek zapewnić ciągłość ochrony ubezpieczeniowej (lub spowodować taki stan).</w:t>
      </w:r>
    </w:p>
    <w:p w14:paraId="282B0E74" w14:textId="5FA154F6"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4)</w:t>
      </w:r>
      <w:r w:rsidRPr="00B83CA1">
        <w:rPr>
          <w:rFonts w:ascii="Franklin Gothic Book" w:eastAsiaTheme="minorHAnsi" w:hAnsi="Franklin Gothic Book" w:cstheme="minorBidi"/>
          <w:sz w:val="22"/>
          <w:szCs w:val="22"/>
          <w:lang w:eastAsia="en-US"/>
        </w:rPr>
        <w:tab/>
        <w:t>Jeżeli wymagana umowa ubezpieczenia nie zostanie zawarta lub dokumenty potwierdzające jej zawarcie (w tym opłacenie składki) nie zostaną dostarczone, albo jeśli zakres ochrony będzie odbiegał na niekorzyść Zamawiającego od zakresu wskazanego w niniejszym artykule lub Wykonawca w</w:t>
      </w:r>
      <w:r w:rsidR="00E64270" w:rsidRPr="00B83CA1">
        <w:rPr>
          <w:rFonts w:ascii="Franklin Gothic Book" w:eastAsiaTheme="minorHAnsi" w:hAnsi="Franklin Gothic Book" w:cstheme="minorBidi"/>
          <w:sz w:val="22"/>
          <w:szCs w:val="22"/>
          <w:lang w:eastAsia="en-US"/>
        </w:rPr>
        <w:t> </w:t>
      </w:r>
      <w:r w:rsidRPr="00B83CA1">
        <w:rPr>
          <w:rFonts w:ascii="Franklin Gothic Book" w:eastAsiaTheme="minorHAnsi" w:hAnsi="Franklin Gothic Book" w:cstheme="minorBidi"/>
          <w:sz w:val="22"/>
          <w:szCs w:val="22"/>
          <w:lang w:eastAsia="en-US"/>
        </w:rPr>
        <w:t>jakikolwiek sposób i stopniu zmieni zapisy Umowy na niekorzyść Zamawiającego bez jego zgody bądź gdy świadomie wprowadzi w błąd Zamawiającego co do istnienia lub warunków tejże umów ubezpieczenia, Zamawiający ma prawo samodzielnie zawrzeć stosowną umowę ubezpieczenia we wskazanym powyżej zakresie. Zamawiający obciąży Wykonawcę składką za tak zawartą umowę ubezpieczenia wzywając go do zapłaty lub dokonując potrącenia wraz z należnymi odsetkami z</w:t>
      </w:r>
      <w:r w:rsidR="00E64270" w:rsidRPr="00B83CA1">
        <w:rPr>
          <w:rFonts w:ascii="Franklin Gothic Book" w:eastAsiaTheme="minorHAnsi" w:hAnsi="Franklin Gothic Book" w:cstheme="minorBidi"/>
          <w:sz w:val="22"/>
          <w:szCs w:val="22"/>
          <w:lang w:eastAsia="en-US"/>
        </w:rPr>
        <w:t> </w:t>
      </w:r>
      <w:r w:rsidRPr="00B83CA1">
        <w:rPr>
          <w:rFonts w:ascii="Franklin Gothic Book" w:eastAsiaTheme="minorHAnsi" w:hAnsi="Franklin Gothic Book" w:cstheme="minorBidi"/>
          <w:sz w:val="22"/>
          <w:szCs w:val="22"/>
          <w:lang w:eastAsia="en-US"/>
        </w:rPr>
        <w:t xml:space="preserve">wynagrodzenia Wykonawcy. </w:t>
      </w:r>
    </w:p>
    <w:p w14:paraId="16D63D9A" w14:textId="4B4552CF"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5)</w:t>
      </w:r>
      <w:r w:rsidRPr="00B83CA1">
        <w:rPr>
          <w:rFonts w:ascii="Franklin Gothic Book" w:eastAsiaTheme="minorHAnsi" w:hAnsi="Franklin Gothic Book" w:cstheme="minorBidi"/>
          <w:sz w:val="22"/>
          <w:szCs w:val="22"/>
          <w:lang w:eastAsia="en-US"/>
        </w:rPr>
        <w:tab/>
        <w:t xml:space="preserve">Ubezpieczenia winny zostać zawarte z ubezpieczycielem lub ubezpieczycielami na warunkach przedstawionych w Umowie. Zatwierdzenia wymaga jakakolwiek zmiana w warunkach zawartych ubezpieczeń powodująca pogorszenie warunków ubezpieczenia w porównaniu z Umową. Decyzja </w:t>
      </w:r>
      <w:r w:rsidRPr="00B83CA1">
        <w:rPr>
          <w:rFonts w:ascii="Franklin Gothic Book" w:eastAsiaTheme="minorHAnsi" w:hAnsi="Franklin Gothic Book" w:cstheme="minorBidi"/>
          <w:sz w:val="22"/>
          <w:szCs w:val="22"/>
          <w:lang w:eastAsia="en-US"/>
        </w:rPr>
        <w:lastRenderedPageBreak/>
        <w:t>dotycząca zatwierdzenia zmiany musi być przedstawiona Wykonawcy w terminie 14 (czternastu) dni od daty otrzymania propozycji zmian umów ubezpieczenia, które powinny być dostarczone Zamawiającemu nie później niż 14 (czternaście) dni przed rozpoczęciem wykonywania umowy. Niewniesienie w</w:t>
      </w:r>
      <w:r w:rsidR="00E64270" w:rsidRPr="00B83CA1">
        <w:rPr>
          <w:rFonts w:ascii="Franklin Gothic Book" w:eastAsiaTheme="minorHAnsi" w:hAnsi="Franklin Gothic Book" w:cstheme="minorBidi"/>
          <w:sz w:val="22"/>
          <w:szCs w:val="22"/>
          <w:lang w:eastAsia="en-US"/>
        </w:rPr>
        <w:t> </w:t>
      </w:r>
      <w:r w:rsidRPr="00B83CA1">
        <w:rPr>
          <w:rFonts w:ascii="Franklin Gothic Book" w:eastAsiaTheme="minorHAnsi" w:hAnsi="Franklin Gothic Book" w:cstheme="minorBidi"/>
          <w:sz w:val="22"/>
          <w:szCs w:val="22"/>
          <w:lang w:eastAsia="en-US"/>
        </w:rPr>
        <w:t>powyższym 14 (</w:t>
      </w:r>
      <w:proofErr w:type="spellStart"/>
      <w:r w:rsidRPr="00B83CA1">
        <w:rPr>
          <w:rFonts w:ascii="Franklin Gothic Book" w:eastAsiaTheme="minorHAnsi" w:hAnsi="Franklin Gothic Book" w:cstheme="minorBidi"/>
          <w:sz w:val="22"/>
          <w:szCs w:val="22"/>
          <w:lang w:eastAsia="en-US"/>
        </w:rPr>
        <w:t>czternasto</w:t>
      </w:r>
      <w:proofErr w:type="spellEnd"/>
      <w:r w:rsidRPr="00B83CA1">
        <w:rPr>
          <w:rFonts w:ascii="Franklin Gothic Book" w:eastAsiaTheme="minorHAnsi" w:hAnsi="Franklin Gothic Book" w:cstheme="minorBidi"/>
          <w:sz w:val="22"/>
          <w:szCs w:val="22"/>
          <w:lang w:eastAsia="en-US"/>
        </w:rPr>
        <w:t>) - dniowym terminie zastrzeżeń oznacza zatwierdzenie zmiany warunków.</w:t>
      </w:r>
    </w:p>
    <w:p w14:paraId="3405FF08"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6)</w:t>
      </w:r>
      <w:r w:rsidRPr="00B83CA1">
        <w:rPr>
          <w:rFonts w:ascii="Franklin Gothic Book" w:eastAsiaTheme="minorHAnsi" w:hAnsi="Franklin Gothic Book" w:cstheme="minorBidi"/>
          <w:sz w:val="22"/>
          <w:szCs w:val="22"/>
          <w:lang w:eastAsia="en-US"/>
        </w:rPr>
        <w:tab/>
        <w:t>Obowiązek Wykonawcy lub Podwykonawców do zawarcia i przedłużania ważności wymaganych ubezpieczeń nie może być w żadnym wypadku interpretowany jako ograniczenie odpowiedzialności wynikającej z niniejszej Umowy.</w:t>
      </w:r>
    </w:p>
    <w:p w14:paraId="6515B7B0" w14:textId="4697DA98"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7)</w:t>
      </w:r>
      <w:r w:rsidRPr="00B83CA1">
        <w:rPr>
          <w:rFonts w:ascii="Franklin Gothic Book" w:eastAsiaTheme="minorHAnsi" w:hAnsi="Franklin Gothic Book" w:cstheme="minorBidi"/>
          <w:sz w:val="22"/>
          <w:szCs w:val="22"/>
          <w:lang w:eastAsia="en-US"/>
        </w:rPr>
        <w:tab/>
        <w:t>Wykonawca zawrze ubezpieczenie u Ubezpieczyciela posiadającego jednostki organizacyjne w</w:t>
      </w:r>
      <w:r w:rsidR="00376DA5" w:rsidRPr="00B83CA1">
        <w:rPr>
          <w:rFonts w:ascii="Franklin Gothic Book" w:eastAsiaTheme="minorHAnsi" w:hAnsi="Franklin Gothic Book" w:cstheme="minorBidi"/>
          <w:sz w:val="22"/>
          <w:szCs w:val="22"/>
          <w:lang w:eastAsia="en-US"/>
        </w:rPr>
        <w:t> </w:t>
      </w:r>
      <w:r w:rsidRPr="00B83CA1">
        <w:rPr>
          <w:rFonts w:ascii="Franklin Gothic Book" w:eastAsiaTheme="minorHAnsi" w:hAnsi="Franklin Gothic Book" w:cstheme="minorBidi"/>
          <w:sz w:val="22"/>
          <w:szCs w:val="22"/>
          <w:lang w:eastAsia="en-US"/>
        </w:rPr>
        <w:t>Polsce, odpowiedni potencjał osobowy i organizacyjny i będącego zdolnym do obsługi zawartych umów ubezpieczenia i likwidacji szkód. Możliwe jest jednak zawarcie umowy u innego ubezpieczyciela pod warunkiem zawarcia przez niego odpowiedniej umowy o współpracy z podmiotem posiadającym jednostki organizacyjne, o których mowa powyżej, na terenie Polski.</w:t>
      </w:r>
    </w:p>
    <w:p w14:paraId="0C18A305" w14:textId="77777777" w:rsidR="00A90BB6" w:rsidRPr="00B83CA1" w:rsidRDefault="00A90BB6" w:rsidP="00D051A9">
      <w:pPr>
        <w:spacing w:after="200" w:line="276" w:lineRule="auto"/>
        <w:rPr>
          <w:rFonts w:ascii="Franklin Gothic Book" w:hAnsi="Franklin Gothic Book" w:cs="Arial"/>
          <w:b/>
          <w:sz w:val="22"/>
          <w:szCs w:val="22"/>
        </w:rPr>
      </w:pPr>
    </w:p>
    <w:p w14:paraId="0293F007" w14:textId="7F467E45" w:rsidR="00EA67CA" w:rsidRPr="00B83CA1" w:rsidRDefault="00A90BB6" w:rsidP="00765559">
      <w:pPr>
        <w:spacing w:after="160" w:line="259" w:lineRule="auto"/>
        <w:rPr>
          <w:rFonts w:ascii="Franklin Gothic Book" w:hAnsi="Franklin Gothic Book" w:cs="Arial"/>
          <w:b/>
          <w:sz w:val="22"/>
          <w:szCs w:val="22"/>
        </w:rPr>
      </w:pPr>
      <w:r w:rsidRPr="00B83CA1">
        <w:rPr>
          <w:rFonts w:ascii="Franklin Gothic Book" w:hAnsi="Franklin Gothic Book" w:cs="Arial"/>
          <w:b/>
          <w:sz w:val="22"/>
          <w:szCs w:val="22"/>
        </w:rPr>
        <w:br w:type="page"/>
      </w:r>
    </w:p>
    <w:p w14:paraId="09E2864F" w14:textId="4E670CA2" w:rsidR="001154CD" w:rsidRPr="00B83CA1" w:rsidRDefault="001154CD" w:rsidP="008F61EF">
      <w:pPr>
        <w:spacing w:after="160" w:line="259" w:lineRule="auto"/>
        <w:rPr>
          <w:rFonts w:ascii="Franklin Gothic Book" w:hAnsi="Franklin Gothic Book" w:cs="Arial"/>
          <w:b/>
          <w:sz w:val="22"/>
          <w:szCs w:val="22"/>
        </w:rPr>
      </w:pPr>
      <w:r w:rsidRPr="00B83CA1">
        <w:rPr>
          <w:rFonts w:ascii="Franklin Gothic Book" w:hAnsi="Franklin Gothic Book" w:cs="Arial"/>
          <w:b/>
          <w:sz w:val="22"/>
          <w:szCs w:val="22"/>
        </w:rPr>
        <w:lastRenderedPageBreak/>
        <w:t xml:space="preserve">ZAŁĄCZNIK NR </w:t>
      </w:r>
      <w:r w:rsidR="00262BE0" w:rsidRPr="00B83CA1">
        <w:rPr>
          <w:rFonts w:ascii="Franklin Gothic Book" w:hAnsi="Franklin Gothic Book" w:cs="Arial"/>
          <w:b/>
          <w:sz w:val="22"/>
          <w:szCs w:val="22"/>
        </w:rPr>
        <w:t>8</w:t>
      </w:r>
      <w:r w:rsidRPr="00B83CA1">
        <w:rPr>
          <w:rFonts w:ascii="Franklin Gothic Book" w:hAnsi="Franklin Gothic Book" w:cs="Arial"/>
          <w:b/>
          <w:sz w:val="22"/>
          <w:szCs w:val="22"/>
        </w:rPr>
        <w:t xml:space="preserve"> do Umowy </w:t>
      </w:r>
    </w:p>
    <w:p w14:paraId="52472CEF" w14:textId="77777777" w:rsidR="001154CD" w:rsidRPr="00B83CA1" w:rsidRDefault="001154CD" w:rsidP="001154CD">
      <w:pPr>
        <w:spacing w:after="200" w:line="276" w:lineRule="auto"/>
        <w:jc w:val="center"/>
        <w:rPr>
          <w:rFonts w:ascii="Franklin Gothic Book" w:hAnsi="Franklin Gothic Book" w:cs="Arial"/>
          <w:b/>
          <w:sz w:val="22"/>
          <w:szCs w:val="22"/>
        </w:rPr>
      </w:pPr>
    </w:p>
    <w:p w14:paraId="0F93BB6C" w14:textId="77777777" w:rsidR="001154CD" w:rsidRPr="00B83CA1" w:rsidRDefault="001154CD" w:rsidP="001154CD">
      <w:pPr>
        <w:spacing w:after="200" w:line="276" w:lineRule="auto"/>
        <w:jc w:val="center"/>
        <w:rPr>
          <w:rFonts w:ascii="Franklin Gothic Book" w:hAnsi="Franklin Gothic Book" w:cs="Arial"/>
          <w:b/>
          <w:sz w:val="22"/>
          <w:szCs w:val="22"/>
        </w:rPr>
      </w:pPr>
      <w:r w:rsidRPr="00B83CA1">
        <w:rPr>
          <w:rFonts w:ascii="Franklin Gothic Book" w:hAnsi="Franklin Gothic Book" w:cs="Arial"/>
          <w:b/>
          <w:sz w:val="22"/>
          <w:szCs w:val="22"/>
        </w:rPr>
        <w:t>KOPIA POLISY ( CERTYFIKATU)  UBEZPIECZENIA OC WYKONAWCY</w:t>
      </w:r>
    </w:p>
    <w:p w14:paraId="3189D59C" w14:textId="77777777" w:rsidR="00111647" w:rsidRPr="00B83CA1" w:rsidRDefault="001154CD" w:rsidP="008F61EF">
      <w:pPr>
        <w:spacing w:after="200" w:line="276" w:lineRule="auto"/>
        <w:jc w:val="right"/>
        <w:rPr>
          <w:rFonts w:ascii="Franklin Gothic Book" w:hAnsi="Franklin Gothic Book"/>
          <w:b/>
          <w:sz w:val="22"/>
          <w:szCs w:val="22"/>
        </w:rPr>
      </w:pPr>
      <w:r w:rsidRPr="00B83CA1">
        <w:rPr>
          <w:rFonts w:ascii="Franklin Gothic Book" w:hAnsi="Franklin Gothic Book" w:cs="Arial"/>
          <w:b/>
          <w:sz w:val="22"/>
          <w:szCs w:val="22"/>
        </w:rPr>
        <w:br w:type="page"/>
      </w:r>
    </w:p>
    <w:p w14:paraId="0FD47E11" w14:textId="77777777" w:rsidR="00111647" w:rsidRPr="00B83CA1" w:rsidRDefault="00111647">
      <w:pPr>
        <w:spacing w:after="160" w:line="259" w:lineRule="auto"/>
        <w:rPr>
          <w:rFonts w:ascii="Franklin Gothic Book" w:hAnsi="Franklin Gothic Book" w:cs="Arial"/>
          <w:b/>
          <w:sz w:val="22"/>
          <w:szCs w:val="22"/>
        </w:rPr>
      </w:pPr>
    </w:p>
    <w:p w14:paraId="65F51516" w14:textId="625C8E86" w:rsidR="00D051A9" w:rsidRPr="00B83CA1" w:rsidRDefault="00D051A9" w:rsidP="008F61EF">
      <w:pPr>
        <w:spacing w:after="200" w:line="276" w:lineRule="auto"/>
        <w:jc w:val="both"/>
        <w:rPr>
          <w:rFonts w:ascii="Franklin Gothic Book" w:hAnsi="Franklin Gothic Book" w:cs="Arial"/>
          <w:b/>
          <w:sz w:val="22"/>
          <w:szCs w:val="22"/>
        </w:rPr>
      </w:pPr>
      <w:r w:rsidRPr="00B83CA1">
        <w:rPr>
          <w:rFonts w:ascii="Franklin Gothic Book" w:hAnsi="Franklin Gothic Book" w:cs="Arial"/>
          <w:b/>
          <w:sz w:val="22"/>
          <w:szCs w:val="22"/>
        </w:rPr>
        <w:t xml:space="preserve">ZAŁĄCZNIK NR </w:t>
      </w:r>
      <w:r w:rsidR="00262BE0" w:rsidRPr="00B83CA1">
        <w:rPr>
          <w:rFonts w:ascii="Franklin Gothic Book" w:hAnsi="Franklin Gothic Book" w:cs="Arial"/>
          <w:b/>
          <w:sz w:val="22"/>
          <w:szCs w:val="22"/>
        </w:rPr>
        <w:t>10</w:t>
      </w:r>
      <w:r w:rsidRPr="00B83CA1">
        <w:rPr>
          <w:rFonts w:ascii="Franklin Gothic Book" w:hAnsi="Franklin Gothic Book" w:cs="Arial"/>
          <w:b/>
          <w:sz w:val="22"/>
          <w:szCs w:val="22"/>
        </w:rPr>
        <w:t xml:space="preserve"> do Umowy </w:t>
      </w:r>
    </w:p>
    <w:p w14:paraId="0636CEB4" w14:textId="77777777" w:rsidR="00D051A9" w:rsidRPr="00B83CA1" w:rsidRDefault="00D051A9" w:rsidP="00D051A9">
      <w:pPr>
        <w:spacing w:line="360" w:lineRule="auto"/>
        <w:jc w:val="center"/>
        <w:rPr>
          <w:rFonts w:ascii="Franklin Gothic Book" w:hAnsi="Franklin Gothic Book" w:cs="Arial"/>
          <w:b/>
          <w:sz w:val="22"/>
          <w:szCs w:val="22"/>
        </w:rPr>
      </w:pPr>
    </w:p>
    <w:p w14:paraId="7FA47D78" w14:textId="77777777" w:rsidR="00D051A9" w:rsidRPr="00B83CA1" w:rsidRDefault="00D051A9" w:rsidP="00D051A9">
      <w:pPr>
        <w:spacing w:line="360" w:lineRule="auto"/>
        <w:jc w:val="center"/>
        <w:rPr>
          <w:rFonts w:ascii="Franklin Gothic Book" w:hAnsi="Franklin Gothic Book" w:cs="Arial"/>
          <w:b/>
          <w:sz w:val="22"/>
          <w:szCs w:val="22"/>
        </w:rPr>
      </w:pPr>
      <w:r w:rsidRPr="00B83CA1">
        <w:rPr>
          <w:rFonts w:ascii="Franklin Gothic Book" w:hAnsi="Franklin Gothic Book" w:cs="Arial"/>
          <w:b/>
          <w:sz w:val="22"/>
          <w:szCs w:val="22"/>
        </w:rPr>
        <w:t xml:space="preserve">WZÓR WYKAZU PODWYKONAWCÓW </w:t>
      </w:r>
    </w:p>
    <w:p w14:paraId="646E59A1" w14:textId="77777777" w:rsidR="00D051A9" w:rsidRPr="00B83CA1" w:rsidRDefault="00D051A9" w:rsidP="00D051A9">
      <w:pPr>
        <w:spacing w:line="360" w:lineRule="auto"/>
        <w:jc w:val="center"/>
        <w:rPr>
          <w:rFonts w:ascii="Franklin Gothic Book" w:hAnsi="Franklin Gothic Book" w:cs="Arial"/>
          <w:sz w:val="22"/>
          <w:szCs w:val="22"/>
        </w:rPr>
      </w:pPr>
    </w:p>
    <w:tbl>
      <w:tblPr>
        <w:tblW w:w="9316" w:type="dxa"/>
        <w:tblInd w:w="10" w:type="dxa"/>
        <w:tblLayout w:type="fixed"/>
        <w:tblCellMar>
          <w:left w:w="0" w:type="dxa"/>
          <w:right w:w="0" w:type="dxa"/>
        </w:tblCellMar>
        <w:tblLook w:val="04A0" w:firstRow="1" w:lastRow="0" w:firstColumn="1" w:lastColumn="0" w:noHBand="0" w:noVBand="1"/>
      </w:tblPr>
      <w:tblGrid>
        <w:gridCol w:w="689"/>
        <w:gridCol w:w="3969"/>
        <w:gridCol w:w="4658"/>
      </w:tblGrid>
      <w:tr w:rsidR="00D051A9" w:rsidRPr="00B83CA1" w14:paraId="5383B369" w14:textId="77777777" w:rsidTr="00694227">
        <w:trPr>
          <w:trHeight w:val="340"/>
          <w:tblHeader/>
        </w:trPr>
        <w:tc>
          <w:tcPr>
            <w:tcW w:w="689" w:type="dxa"/>
            <w:tcBorders>
              <w:top w:val="single" w:sz="8" w:space="0" w:color="auto"/>
              <w:left w:val="single" w:sz="8" w:space="0" w:color="auto"/>
              <w:bottom w:val="single" w:sz="8" w:space="0" w:color="auto"/>
              <w:right w:val="single" w:sz="8" w:space="0" w:color="auto"/>
            </w:tcBorders>
            <w:shd w:val="clear" w:color="auto" w:fill="FFFFFF"/>
          </w:tcPr>
          <w:p w14:paraId="78716B33" w14:textId="77777777" w:rsidR="00D051A9" w:rsidRPr="00B83CA1" w:rsidRDefault="00D051A9" w:rsidP="00694227">
            <w:pPr>
              <w:spacing w:line="360" w:lineRule="auto"/>
              <w:jc w:val="center"/>
              <w:rPr>
                <w:rFonts w:ascii="Franklin Gothic Book" w:hAnsi="Franklin Gothic Book" w:cs="Arial"/>
                <w:b/>
                <w:sz w:val="22"/>
                <w:szCs w:val="22"/>
              </w:rPr>
            </w:pPr>
            <w:r w:rsidRPr="00B83CA1">
              <w:rPr>
                <w:rFonts w:ascii="Franklin Gothic Book" w:hAnsi="Franklin Gothic Book" w:cs="Arial"/>
                <w:b/>
                <w:sz w:val="22"/>
                <w:szCs w:val="22"/>
              </w:rPr>
              <w:t>Lp.</w:t>
            </w:r>
          </w:p>
        </w:tc>
        <w:tc>
          <w:tcPr>
            <w:tcW w:w="3969" w:type="dxa"/>
            <w:tcBorders>
              <w:top w:val="single" w:sz="8" w:space="0" w:color="auto"/>
              <w:left w:val="single" w:sz="8" w:space="0" w:color="auto"/>
              <w:bottom w:val="single" w:sz="8" w:space="0" w:color="auto"/>
              <w:right w:val="single" w:sz="8" w:space="0" w:color="auto"/>
            </w:tcBorders>
            <w:shd w:val="clear" w:color="auto" w:fill="FFFFFF"/>
            <w:vAlign w:val="center"/>
          </w:tcPr>
          <w:p w14:paraId="322A6B14" w14:textId="77777777" w:rsidR="00D051A9" w:rsidRPr="00B83CA1" w:rsidRDefault="00D051A9" w:rsidP="00694227">
            <w:pPr>
              <w:spacing w:line="360" w:lineRule="auto"/>
              <w:jc w:val="center"/>
              <w:rPr>
                <w:rFonts w:ascii="Franklin Gothic Book" w:hAnsi="Franklin Gothic Book" w:cs="Arial"/>
                <w:b/>
                <w:sz w:val="22"/>
                <w:szCs w:val="22"/>
              </w:rPr>
            </w:pPr>
            <w:r w:rsidRPr="00B83CA1">
              <w:rPr>
                <w:rFonts w:ascii="Franklin Gothic Book" w:hAnsi="Franklin Gothic Book" w:cs="Arial"/>
                <w:b/>
                <w:sz w:val="22"/>
                <w:szCs w:val="22"/>
              </w:rPr>
              <w:t>Nazwa i adres Firmy - podwykonawcy</w:t>
            </w:r>
          </w:p>
        </w:tc>
        <w:tc>
          <w:tcPr>
            <w:tcW w:w="4658" w:type="dxa"/>
            <w:tcBorders>
              <w:top w:val="single" w:sz="8" w:space="0" w:color="auto"/>
              <w:left w:val="nil"/>
              <w:bottom w:val="single" w:sz="8" w:space="0" w:color="auto"/>
              <w:right w:val="single" w:sz="8" w:space="0" w:color="auto"/>
            </w:tcBorders>
            <w:shd w:val="clear" w:color="auto" w:fill="FFFFFF"/>
            <w:vAlign w:val="center"/>
          </w:tcPr>
          <w:p w14:paraId="205AB94E" w14:textId="77777777" w:rsidR="00D051A9" w:rsidRPr="00B83CA1" w:rsidRDefault="00D051A9" w:rsidP="00694227">
            <w:pPr>
              <w:spacing w:line="360" w:lineRule="auto"/>
              <w:jc w:val="center"/>
              <w:rPr>
                <w:rFonts w:ascii="Franklin Gothic Book" w:hAnsi="Franklin Gothic Book" w:cs="Arial"/>
                <w:b/>
                <w:sz w:val="22"/>
                <w:szCs w:val="22"/>
              </w:rPr>
            </w:pPr>
            <w:r w:rsidRPr="00B83CA1">
              <w:rPr>
                <w:rFonts w:ascii="Franklin Gothic Book" w:hAnsi="Franklin Gothic Book" w:cs="Arial"/>
                <w:b/>
                <w:sz w:val="22"/>
                <w:szCs w:val="22"/>
              </w:rPr>
              <w:t>Zakres Usług</w:t>
            </w:r>
          </w:p>
        </w:tc>
      </w:tr>
      <w:tr w:rsidR="00D051A9" w:rsidRPr="00B83CA1" w14:paraId="744A6880" w14:textId="77777777" w:rsidTr="00694227">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7E86A752" w14:textId="77777777" w:rsidR="00D051A9" w:rsidRPr="00B83CA1" w:rsidRDefault="00D051A9" w:rsidP="00694227">
            <w:pPr>
              <w:spacing w:before="20" w:after="20" w:line="360" w:lineRule="auto"/>
              <w:rPr>
                <w:rFonts w:ascii="Franklin Gothic Book" w:hAnsi="Franklin Gothic Book" w:cs="Arial"/>
                <w:sz w:val="22"/>
                <w:szCs w:val="22"/>
              </w:rPr>
            </w:pPr>
          </w:p>
        </w:tc>
        <w:tc>
          <w:tcPr>
            <w:tcW w:w="3969" w:type="dxa"/>
            <w:tcBorders>
              <w:top w:val="nil"/>
              <w:left w:val="single" w:sz="8" w:space="0" w:color="auto"/>
              <w:bottom w:val="single" w:sz="8" w:space="0" w:color="auto"/>
              <w:right w:val="single" w:sz="8" w:space="0" w:color="auto"/>
            </w:tcBorders>
            <w:shd w:val="clear" w:color="auto" w:fill="FFFFFF"/>
            <w:vAlign w:val="center"/>
          </w:tcPr>
          <w:p w14:paraId="0ECDEF60" w14:textId="77777777" w:rsidR="00D051A9" w:rsidRPr="00B83CA1" w:rsidRDefault="00D051A9" w:rsidP="00694227">
            <w:pPr>
              <w:spacing w:before="20" w:after="20" w:line="360" w:lineRule="auto"/>
              <w:rPr>
                <w:rFonts w:ascii="Franklin Gothic Book" w:hAnsi="Franklin Gothic Book" w:cs="Arial"/>
                <w:sz w:val="22"/>
                <w:szCs w:val="22"/>
              </w:rPr>
            </w:pPr>
          </w:p>
        </w:tc>
        <w:tc>
          <w:tcPr>
            <w:tcW w:w="4658" w:type="dxa"/>
            <w:tcBorders>
              <w:top w:val="nil"/>
              <w:left w:val="nil"/>
              <w:bottom w:val="single" w:sz="8" w:space="0" w:color="auto"/>
              <w:right w:val="single" w:sz="8" w:space="0" w:color="auto"/>
            </w:tcBorders>
            <w:shd w:val="clear" w:color="auto" w:fill="FFFFFF"/>
            <w:vAlign w:val="center"/>
          </w:tcPr>
          <w:p w14:paraId="0D64EFA6" w14:textId="77777777" w:rsidR="00D051A9" w:rsidRPr="00B83CA1" w:rsidRDefault="00D051A9" w:rsidP="00694227">
            <w:pPr>
              <w:spacing w:before="20" w:after="20" w:line="360" w:lineRule="auto"/>
              <w:rPr>
                <w:rFonts w:ascii="Franklin Gothic Book" w:hAnsi="Franklin Gothic Book" w:cs="Arial"/>
                <w:sz w:val="22"/>
                <w:szCs w:val="22"/>
              </w:rPr>
            </w:pPr>
          </w:p>
        </w:tc>
      </w:tr>
      <w:tr w:rsidR="00D051A9" w:rsidRPr="00B83CA1" w14:paraId="0426735C" w14:textId="77777777" w:rsidTr="00694227">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6597F55A" w14:textId="77777777" w:rsidR="00D051A9" w:rsidRPr="00B83CA1" w:rsidRDefault="00D051A9" w:rsidP="00694227">
            <w:pPr>
              <w:spacing w:before="20" w:after="20" w:line="360" w:lineRule="auto"/>
              <w:rPr>
                <w:rFonts w:ascii="Franklin Gothic Book" w:hAnsi="Franklin Gothic Book" w:cs="Arial"/>
                <w:sz w:val="22"/>
                <w:szCs w:val="22"/>
              </w:rPr>
            </w:pPr>
          </w:p>
        </w:tc>
        <w:tc>
          <w:tcPr>
            <w:tcW w:w="3969" w:type="dxa"/>
            <w:tcBorders>
              <w:top w:val="nil"/>
              <w:left w:val="single" w:sz="8" w:space="0" w:color="auto"/>
              <w:bottom w:val="single" w:sz="8" w:space="0" w:color="auto"/>
              <w:right w:val="single" w:sz="8" w:space="0" w:color="auto"/>
            </w:tcBorders>
            <w:shd w:val="clear" w:color="auto" w:fill="FFFFFF"/>
            <w:vAlign w:val="center"/>
          </w:tcPr>
          <w:p w14:paraId="11AC6B78" w14:textId="77777777" w:rsidR="00D051A9" w:rsidRPr="00B83CA1" w:rsidRDefault="00D051A9" w:rsidP="00694227">
            <w:pPr>
              <w:spacing w:before="20" w:after="20" w:line="360" w:lineRule="auto"/>
              <w:rPr>
                <w:rFonts w:ascii="Franklin Gothic Book" w:hAnsi="Franklin Gothic Book" w:cs="Arial"/>
                <w:sz w:val="22"/>
                <w:szCs w:val="22"/>
              </w:rPr>
            </w:pPr>
          </w:p>
        </w:tc>
        <w:tc>
          <w:tcPr>
            <w:tcW w:w="4658" w:type="dxa"/>
            <w:tcBorders>
              <w:top w:val="nil"/>
              <w:left w:val="nil"/>
              <w:bottom w:val="single" w:sz="8" w:space="0" w:color="auto"/>
              <w:right w:val="single" w:sz="8" w:space="0" w:color="auto"/>
            </w:tcBorders>
            <w:shd w:val="clear" w:color="auto" w:fill="FFFFFF"/>
            <w:vAlign w:val="center"/>
          </w:tcPr>
          <w:p w14:paraId="1EA3920B" w14:textId="77777777" w:rsidR="00D051A9" w:rsidRPr="00B83CA1" w:rsidRDefault="00D051A9" w:rsidP="00694227">
            <w:pPr>
              <w:spacing w:before="20" w:after="20" w:line="360" w:lineRule="auto"/>
              <w:rPr>
                <w:rFonts w:ascii="Franklin Gothic Book" w:hAnsi="Franklin Gothic Book" w:cs="Arial"/>
                <w:sz w:val="22"/>
                <w:szCs w:val="22"/>
              </w:rPr>
            </w:pPr>
          </w:p>
        </w:tc>
      </w:tr>
      <w:tr w:rsidR="00D051A9" w:rsidRPr="00B83CA1" w14:paraId="76838DB5" w14:textId="77777777" w:rsidTr="00694227">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52244F36" w14:textId="77777777" w:rsidR="00D051A9" w:rsidRPr="00B83CA1" w:rsidRDefault="00D051A9" w:rsidP="00694227">
            <w:pPr>
              <w:spacing w:before="20" w:after="20" w:line="360" w:lineRule="auto"/>
              <w:rPr>
                <w:rFonts w:ascii="Franklin Gothic Book" w:hAnsi="Franklin Gothic Book" w:cs="Arial"/>
                <w:sz w:val="22"/>
                <w:szCs w:val="22"/>
              </w:rPr>
            </w:pPr>
          </w:p>
        </w:tc>
        <w:tc>
          <w:tcPr>
            <w:tcW w:w="3969" w:type="dxa"/>
            <w:tcBorders>
              <w:top w:val="nil"/>
              <w:left w:val="single" w:sz="8" w:space="0" w:color="auto"/>
              <w:bottom w:val="single" w:sz="8" w:space="0" w:color="auto"/>
              <w:right w:val="single" w:sz="8" w:space="0" w:color="auto"/>
            </w:tcBorders>
            <w:shd w:val="clear" w:color="auto" w:fill="FFFFFF"/>
            <w:vAlign w:val="center"/>
          </w:tcPr>
          <w:p w14:paraId="55FFACB3" w14:textId="77777777" w:rsidR="00D051A9" w:rsidRPr="00B83CA1" w:rsidRDefault="00D051A9" w:rsidP="00694227">
            <w:pPr>
              <w:spacing w:before="20" w:after="20" w:line="360" w:lineRule="auto"/>
              <w:rPr>
                <w:rFonts w:ascii="Franklin Gothic Book" w:hAnsi="Franklin Gothic Book" w:cs="Arial"/>
                <w:sz w:val="22"/>
                <w:szCs w:val="22"/>
              </w:rPr>
            </w:pPr>
          </w:p>
        </w:tc>
        <w:tc>
          <w:tcPr>
            <w:tcW w:w="4658" w:type="dxa"/>
            <w:tcBorders>
              <w:top w:val="nil"/>
              <w:left w:val="nil"/>
              <w:bottom w:val="single" w:sz="8" w:space="0" w:color="auto"/>
              <w:right w:val="single" w:sz="8" w:space="0" w:color="auto"/>
            </w:tcBorders>
            <w:shd w:val="clear" w:color="auto" w:fill="FFFFFF"/>
            <w:vAlign w:val="center"/>
          </w:tcPr>
          <w:p w14:paraId="4C911FF3" w14:textId="77777777" w:rsidR="00D051A9" w:rsidRPr="00B83CA1" w:rsidRDefault="00D051A9" w:rsidP="00694227">
            <w:pPr>
              <w:spacing w:before="20" w:after="20" w:line="360" w:lineRule="auto"/>
              <w:rPr>
                <w:rFonts w:ascii="Franklin Gothic Book" w:hAnsi="Franklin Gothic Book" w:cs="Arial"/>
                <w:sz w:val="22"/>
                <w:szCs w:val="22"/>
              </w:rPr>
            </w:pPr>
          </w:p>
        </w:tc>
      </w:tr>
      <w:tr w:rsidR="00D051A9" w:rsidRPr="00B83CA1" w14:paraId="33A98C72" w14:textId="77777777" w:rsidTr="00694227">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2FE05031" w14:textId="77777777" w:rsidR="00D051A9" w:rsidRPr="00B83CA1" w:rsidRDefault="00D051A9" w:rsidP="00694227">
            <w:pPr>
              <w:spacing w:before="20" w:after="20" w:line="360" w:lineRule="auto"/>
              <w:ind w:left="142"/>
              <w:rPr>
                <w:rFonts w:ascii="Franklin Gothic Book" w:hAnsi="Franklin Gothic Book" w:cs="Arial"/>
                <w:sz w:val="22"/>
                <w:szCs w:val="22"/>
              </w:rPr>
            </w:pPr>
          </w:p>
        </w:tc>
        <w:tc>
          <w:tcPr>
            <w:tcW w:w="3969" w:type="dxa"/>
            <w:tcBorders>
              <w:top w:val="nil"/>
              <w:left w:val="single" w:sz="8" w:space="0" w:color="auto"/>
              <w:bottom w:val="single" w:sz="8" w:space="0" w:color="auto"/>
              <w:right w:val="single" w:sz="8" w:space="0" w:color="auto"/>
            </w:tcBorders>
            <w:shd w:val="clear" w:color="auto" w:fill="FFFFFF"/>
            <w:vAlign w:val="center"/>
          </w:tcPr>
          <w:p w14:paraId="4B712FF5" w14:textId="77777777" w:rsidR="00D051A9" w:rsidRPr="00B83CA1" w:rsidRDefault="00D051A9" w:rsidP="00694227">
            <w:pPr>
              <w:spacing w:before="20" w:after="20" w:line="360" w:lineRule="auto"/>
              <w:ind w:left="142"/>
              <w:rPr>
                <w:rFonts w:ascii="Franklin Gothic Book" w:hAnsi="Franklin Gothic Book" w:cs="Arial"/>
                <w:sz w:val="22"/>
                <w:szCs w:val="22"/>
              </w:rPr>
            </w:pPr>
          </w:p>
        </w:tc>
        <w:tc>
          <w:tcPr>
            <w:tcW w:w="4658" w:type="dxa"/>
            <w:tcBorders>
              <w:top w:val="nil"/>
              <w:left w:val="nil"/>
              <w:bottom w:val="single" w:sz="8" w:space="0" w:color="auto"/>
              <w:right w:val="single" w:sz="8" w:space="0" w:color="auto"/>
            </w:tcBorders>
            <w:shd w:val="clear" w:color="auto" w:fill="FFFFFF"/>
            <w:vAlign w:val="center"/>
          </w:tcPr>
          <w:p w14:paraId="5049A0C5" w14:textId="77777777" w:rsidR="00D051A9" w:rsidRPr="00B83CA1" w:rsidRDefault="00D051A9" w:rsidP="00694227">
            <w:pPr>
              <w:spacing w:before="20" w:after="20" w:line="360" w:lineRule="auto"/>
              <w:rPr>
                <w:rFonts w:ascii="Franklin Gothic Book" w:hAnsi="Franklin Gothic Book" w:cs="Arial"/>
                <w:sz w:val="22"/>
                <w:szCs w:val="22"/>
              </w:rPr>
            </w:pPr>
          </w:p>
        </w:tc>
      </w:tr>
    </w:tbl>
    <w:p w14:paraId="0A7DB3F4" w14:textId="77777777" w:rsidR="00D051A9" w:rsidRPr="00B83CA1" w:rsidRDefault="00D051A9" w:rsidP="00D051A9">
      <w:pPr>
        <w:spacing w:line="360" w:lineRule="auto"/>
        <w:rPr>
          <w:rFonts w:ascii="Franklin Gothic Book" w:hAnsi="Franklin Gothic Book" w:cs="Arial"/>
          <w:sz w:val="22"/>
          <w:szCs w:val="22"/>
        </w:rPr>
      </w:pPr>
    </w:p>
    <w:p w14:paraId="136D5682" w14:textId="77777777" w:rsidR="00D051A9" w:rsidRPr="00B83CA1" w:rsidRDefault="00D051A9" w:rsidP="00D051A9">
      <w:pPr>
        <w:rPr>
          <w:rFonts w:ascii="Franklin Gothic Book" w:hAnsi="Franklin Gothic Book" w:cs="Arial"/>
          <w:sz w:val="22"/>
          <w:szCs w:val="22"/>
        </w:rPr>
      </w:pPr>
      <w:r w:rsidRPr="00B83CA1">
        <w:rPr>
          <w:rFonts w:ascii="Franklin Gothic Book" w:hAnsi="Franklin Gothic Book" w:cs="Arial"/>
          <w:sz w:val="22"/>
          <w:szCs w:val="22"/>
        </w:rPr>
        <w:br/>
      </w:r>
    </w:p>
    <w:p w14:paraId="649C7BE9" w14:textId="77777777" w:rsidR="0064234B" w:rsidRPr="00B83CA1" w:rsidRDefault="0064234B">
      <w:pPr>
        <w:spacing w:after="160" w:line="259" w:lineRule="auto"/>
        <w:rPr>
          <w:rFonts w:ascii="Franklin Gothic Book" w:hAnsi="Franklin Gothic Book"/>
          <w:sz w:val="22"/>
          <w:szCs w:val="22"/>
        </w:rPr>
      </w:pPr>
      <w:r w:rsidRPr="00B83CA1">
        <w:rPr>
          <w:rFonts w:ascii="Franklin Gothic Book" w:hAnsi="Franklin Gothic Book"/>
          <w:sz w:val="22"/>
          <w:szCs w:val="22"/>
        </w:rPr>
        <w:br w:type="page"/>
      </w:r>
    </w:p>
    <w:p w14:paraId="546E0DC2" w14:textId="13D48532" w:rsidR="00214385" w:rsidRPr="00B83CA1" w:rsidRDefault="00214385" w:rsidP="00214385">
      <w:pPr>
        <w:spacing w:after="200" w:line="276" w:lineRule="auto"/>
        <w:rPr>
          <w:rFonts w:ascii="Franklin Gothic Book" w:hAnsi="Franklin Gothic Book" w:cs="Arial"/>
          <w:b/>
          <w:sz w:val="22"/>
          <w:szCs w:val="22"/>
        </w:rPr>
      </w:pPr>
      <w:r w:rsidRPr="00B83CA1">
        <w:rPr>
          <w:rFonts w:ascii="Franklin Gothic Book" w:hAnsi="Franklin Gothic Book" w:cs="Arial"/>
          <w:b/>
          <w:sz w:val="22"/>
          <w:szCs w:val="22"/>
        </w:rPr>
        <w:lastRenderedPageBreak/>
        <w:t>ZAŁĄCZNIK NR 1</w:t>
      </w:r>
      <w:r w:rsidR="00262BE0" w:rsidRPr="00B83CA1">
        <w:rPr>
          <w:rFonts w:ascii="Franklin Gothic Book" w:hAnsi="Franklin Gothic Book" w:cs="Arial"/>
          <w:b/>
          <w:sz w:val="22"/>
          <w:szCs w:val="22"/>
        </w:rPr>
        <w:t>1</w:t>
      </w:r>
      <w:r w:rsidRPr="00B83CA1">
        <w:rPr>
          <w:rFonts w:ascii="Franklin Gothic Book" w:hAnsi="Franklin Gothic Book" w:cs="Arial"/>
          <w:b/>
          <w:sz w:val="22"/>
          <w:szCs w:val="22"/>
        </w:rPr>
        <w:t xml:space="preserve"> do Umowy</w:t>
      </w:r>
    </w:p>
    <w:p w14:paraId="0D5DE6C9" w14:textId="77777777" w:rsidR="00214385" w:rsidRPr="00B83CA1" w:rsidRDefault="00214385" w:rsidP="00214385">
      <w:pPr>
        <w:jc w:val="center"/>
        <w:rPr>
          <w:rStyle w:val="Uwydatnienie"/>
          <w:rFonts w:ascii="Franklin Gothic Book" w:hAnsi="Franklin Gothic Book"/>
          <w:b/>
          <w:sz w:val="22"/>
          <w:szCs w:val="22"/>
        </w:rPr>
      </w:pPr>
    </w:p>
    <w:p w14:paraId="666B564E" w14:textId="77777777" w:rsidR="00214385" w:rsidRPr="00B83CA1" w:rsidRDefault="00214385" w:rsidP="00214385">
      <w:pPr>
        <w:jc w:val="center"/>
        <w:rPr>
          <w:rStyle w:val="Uwydatnienie"/>
          <w:rFonts w:ascii="Franklin Gothic Book" w:hAnsi="Franklin Gothic Book"/>
          <w:b/>
          <w:sz w:val="22"/>
          <w:szCs w:val="22"/>
        </w:rPr>
      </w:pPr>
    </w:p>
    <w:p w14:paraId="21D47D16" w14:textId="77777777" w:rsidR="00AC7DEC" w:rsidRPr="00C95E32" w:rsidRDefault="00AC7DEC" w:rsidP="00AC7DEC">
      <w:pPr>
        <w:ind w:left="425"/>
        <w:jc w:val="center"/>
        <w:rPr>
          <w:rFonts w:ascii="Franklin Gothic Book" w:hAnsi="Franklin Gothic Book" w:cstheme="minorBidi"/>
          <w:b/>
          <w:bCs/>
          <w:sz w:val="22"/>
          <w:szCs w:val="22"/>
        </w:rPr>
      </w:pPr>
      <w:r w:rsidRPr="00C95E32">
        <w:rPr>
          <w:rFonts w:ascii="Franklin Gothic Book" w:hAnsi="Franklin Gothic Book" w:cstheme="minorBidi"/>
          <w:b/>
          <w:bCs/>
          <w:sz w:val="22"/>
          <w:szCs w:val="22"/>
        </w:rPr>
        <w:t>Obowiązek informacyjny Zamawiającego (Enea Elektrownia Połaniec S.A.)</w:t>
      </w:r>
    </w:p>
    <w:p w14:paraId="6FCF6A43" w14:textId="77777777" w:rsidR="00AC7DEC" w:rsidRPr="00C95E32" w:rsidRDefault="00AC7DEC" w:rsidP="00AC7DEC">
      <w:pPr>
        <w:ind w:left="425"/>
        <w:jc w:val="center"/>
        <w:rPr>
          <w:rFonts w:ascii="Franklin Gothic Book" w:hAnsi="Franklin Gothic Book" w:cstheme="minorBidi"/>
          <w:b/>
          <w:bCs/>
          <w:sz w:val="22"/>
          <w:szCs w:val="22"/>
        </w:rPr>
      </w:pPr>
      <w:r w:rsidRPr="00C95E32">
        <w:rPr>
          <w:rFonts w:ascii="Franklin Gothic Book" w:hAnsi="Franklin Gothic Book" w:cstheme="minorBidi"/>
          <w:b/>
          <w:bCs/>
          <w:sz w:val="22"/>
          <w:szCs w:val="22"/>
        </w:rPr>
        <w:t xml:space="preserve">związany z realizacją Umowy nr …………… </w:t>
      </w:r>
    </w:p>
    <w:p w14:paraId="032C922A" w14:textId="77777777" w:rsidR="00AC7DEC" w:rsidRPr="00C95E32" w:rsidRDefault="00AC7DEC" w:rsidP="00AC7DEC">
      <w:pPr>
        <w:ind w:left="425"/>
        <w:jc w:val="center"/>
        <w:rPr>
          <w:rFonts w:ascii="Franklin Gothic Book" w:hAnsi="Franklin Gothic Book" w:cstheme="minorBidi"/>
          <w:i/>
          <w:sz w:val="22"/>
          <w:szCs w:val="22"/>
        </w:rPr>
      </w:pPr>
      <w:r w:rsidRPr="00C95E32">
        <w:rPr>
          <w:rFonts w:ascii="Franklin Gothic Book" w:hAnsi="Franklin Gothic Book" w:cstheme="minorBidi"/>
          <w:i/>
          <w:sz w:val="22"/>
          <w:szCs w:val="22"/>
        </w:rPr>
        <w:t>(dla pełnomocników, reprezentantów, pracowników i współpracowników Wykonawcy wskazanych do kontaktów i realizacji Umowy)</w:t>
      </w:r>
    </w:p>
    <w:p w14:paraId="5FF0189E" w14:textId="77777777" w:rsidR="00AC7DEC" w:rsidRPr="00C95E32" w:rsidRDefault="00AC7DEC" w:rsidP="00AC7DEC">
      <w:pPr>
        <w:pStyle w:val="Akapitzlist"/>
        <w:ind w:left="0"/>
        <w:jc w:val="both"/>
        <w:rPr>
          <w:rFonts w:ascii="Franklin Gothic Book" w:hAnsi="Franklin Gothic Book" w:cstheme="minorBidi"/>
          <w:b/>
          <w:sz w:val="22"/>
          <w:szCs w:val="22"/>
          <w:u w:val="single"/>
        </w:rPr>
      </w:pPr>
    </w:p>
    <w:p w14:paraId="18ED4A8F" w14:textId="77777777" w:rsidR="00AC7DEC" w:rsidRPr="00C95E32" w:rsidRDefault="00AC7DEC" w:rsidP="00AC7DEC">
      <w:pPr>
        <w:spacing w:line="276" w:lineRule="auto"/>
        <w:ind w:firstLine="708"/>
        <w:jc w:val="both"/>
        <w:rPr>
          <w:rFonts w:ascii="Franklin Gothic Book" w:hAnsi="Franklin Gothic Book" w:cstheme="minorBidi"/>
          <w:sz w:val="22"/>
          <w:szCs w:val="22"/>
        </w:rPr>
      </w:pPr>
      <w:r w:rsidRPr="00C95E32">
        <w:rPr>
          <w:rFonts w:ascii="Franklin Gothic Book" w:hAnsi="Franklin Gothic Book" w:cstheme="minorBidi"/>
          <w:sz w:val="22"/>
          <w:szCs w:val="22"/>
        </w:rPr>
        <w:t xml:space="preserve">Zgodnie z art. 13 i 14 ust. 1 i 2 Rozporządzenia Parlamentu Europejskiego i Rady (UE) 2016/679 z dnia 27 kwietnia 2016 r. w sprawie ochrony osób fizycznych w związku z przetwarzaniem danych osobowych w sprawie swobodnego przepływu takich danych oraz uchylenia dyrektywy 95/46/WE (dalej: </w:t>
      </w:r>
      <w:r w:rsidRPr="00C95E32">
        <w:rPr>
          <w:rFonts w:ascii="Franklin Gothic Book" w:hAnsi="Franklin Gothic Book" w:cstheme="minorBidi"/>
          <w:b/>
          <w:sz w:val="22"/>
          <w:szCs w:val="22"/>
        </w:rPr>
        <w:t>RODO</w:t>
      </w:r>
      <w:r w:rsidRPr="00C95E32">
        <w:rPr>
          <w:rFonts w:ascii="Franklin Gothic Book" w:hAnsi="Franklin Gothic Book" w:cstheme="minorBidi"/>
          <w:sz w:val="22"/>
          <w:szCs w:val="22"/>
        </w:rPr>
        <w:t>), Enea Elektrownia Połaniec S.A. przekazuje poniżej informacje dotyczące przetwarzania Pani/Pana danych osobowych. Informujemy że:</w:t>
      </w:r>
    </w:p>
    <w:p w14:paraId="6251FC4E" w14:textId="77777777" w:rsidR="00AC7DEC" w:rsidRPr="00C95E32" w:rsidRDefault="00AC7DEC" w:rsidP="00AC7DEC">
      <w:pPr>
        <w:spacing w:line="276" w:lineRule="auto"/>
        <w:ind w:firstLine="720"/>
        <w:rPr>
          <w:rFonts w:ascii="Franklin Gothic Book" w:hAnsi="Franklin Gothic Book" w:cstheme="minorBidi"/>
          <w:sz w:val="22"/>
          <w:szCs w:val="22"/>
        </w:rPr>
      </w:pPr>
    </w:p>
    <w:p w14:paraId="7E492A8D" w14:textId="77777777" w:rsidR="00AC7DEC" w:rsidRPr="00C95E32" w:rsidRDefault="00AC7DEC" w:rsidP="00AC7DEC">
      <w:pPr>
        <w:pStyle w:val="Akapitzlist"/>
        <w:numPr>
          <w:ilvl w:val="0"/>
          <w:numId w:val="135"/>
        </w:numPr>
        <w:spacing w:line="276" w:lineRule="auto"/>
        <w:contextualSpacing w:val="0"/>
        <w:jc w:val="both"/>
        <w:rPr>
          <w:rFonts w:ascii="Franklin Gothic Book" w:hAnsi="Franklin Gothic Book" w:cstheme="minorBidi"/>
          <w:b/>
          <w:sz w:val="22"/>
          <w:szCs w:val="22"/>
        </w:rPr>
      </w:pPr>
      <w:r w:rsidRPr="00C95E32">
        <w:rPr>
          <w:rFonts w:ascii="Franklin Gothic Book" w:hAnsi="Franklin Gothic Book" w:cstheme="minorBidi"/>
          <w:sz w:val="22"/>
          <w:szCs w:val="22"/>
        </w:rPr>
        <w:t xml:space="preserve">Administratorem Pana/Pani danych osobowych podanych przez Pana/Panią jest Enea Elektrownia Połaniec Spółka Akcyjna (w skrócie: Enea Elektrownia Połaniec S.A.)  z siedzibą w Zawadzie 26, 28-230 Połaniec (dalej: </w:t>
      </w:r>
      <w:r w:rsidRPr="00C95E32">
        <w:rPr>
          <w:rFonts w:ascii="Franklin Gothic Book" w:hAnsi="Franklin Gothic Book" w:cstheme="minorBidi"/>
          <w:b/>
          <w:sz w:val="22"/>
          <w:szCs w:val="22"/>
        </w:rPr>
        <w:t>Administrator</w:t>
      </w:r>
      <w:r w:rsidRPr="00C95E32">
        <w:rPr>
          <w:rFonts w:ascii="Franklin Gothic Book" w:hAnsi="Franklin Gothic Book" w:cstheme="minorBidi"/>
          <w:sz w:val="22"/>
          <w:szCs w:val="22"/>
        </w:rPr>
        <w:t>).</w:t>
      </w:r>
    </w:p>
    <w:p w14:paraId="57F26AD7" w14:textId="77777777" w:rsidR="00AC7DEC" w:rsidRPr="00C95E32" w:rsidRDefault="00AC7DEC" w:rsidP="00AC7DEC">
      <w:pPr>
        <w:pStyle w:val="Akapitzlist"/>
        <w:ind w:left="360"/>
        <w:contextualSpacing w:val="0"/>
        <w:jc w:val="both"/>
        <w:rPr>
          <w:rFonts w:ascii="Franklin Gothic Book" w:hAnsi="Franklin Gothic Book" w:cstheme="minorBidi"/>
          <w:b/>
          <w:sz w:val="22"/>
          <w:szCs w:val="22"/>
        </w:rPr>
      </w:pPr>
    </w:p>
    <w:p w14:paraId="09F9B19F" w14:textId="77777777" w:rsidR="00AC7DEC" w:rsidRPr="00C95E32" w:rsidRDefault="00AC7DEC" w:rsidP="00AC7DEC">
      <w:pPr>
        <w:pStyle w:val="Akapitzlist"/>
        <w:numPr>
          <w:ilvl w:val="0"/>
          <w:numId w:val="135"/>
        </w:numPr>
        <w:spacing w:line="276" w:lineRule="auto"/>
        <w:contextualSpacing w:val="0"/>
        <w:jc w:val="both"/>
        <w:rPr>
          <w:rFonts w:ascii="Franklin Gothic Book" w:hAnsi="Franklin Gothic Book" w:cstheme="minorBidi"/>
          <w:b/>
          <w:sz w:val="22"/>
          <w:szCs w:val="22"/>
        </w:rPr>
      </w:pPr>
      <w:r w:rsidRPr="00C95E32">
        <w:rPr>
          <w:rFonts w:ascii="Franklin Gothic Book" w:hAnsi="Franklin Gothic Book" w:cstheme="minorBidi"/>
          <w:sz w:val="22"/>
          <w:szCs w:val="22"/>
        </w:rPr>
        <w:t>Administrator wyznaczył Inspektora Ochrony Danych Osobowych z którym można się kontaktować we wszystkich sprawach związanych z przetwarzaniem Pani/Pana danych osobowych oraz realizacją przysługujących Pani/Panu praw związanych z przetwarzaniem danych osobowych. Dostępne kanały kontaktu z Inspektorem Ochrony Danych:</w:t>
      </w:r>
    </w:p>
    <w:p w14:paraId="4B1FC95F" w14:textId="77777777" w:rsidR="00AC7DEC" w:rsidRPr="00C95E32" w:rsidRDefault="00AC7DEC" w:rsidP="00AC7DEC">
      <w:pPr>
        <w:pStyle w:val="Akapitzlist"/>
        <w:numPr>
          <w:ilvl w:val="0"/>
          <w:numId w:val="134"/>
        </w:numPr>
        <w:spacing w:line="276" w:lineRule="auto"/>
        <w:ind w:left="1276" w:hanging="425"/>
        <w:contextualSpacing w:val="0"/>
        <w:jc w:val="both"/>
        <w:rPr>
          <w:rFonts w:ascii="Franklin Gothic Book" w:hAnsi="Franklin Gothic Book" w:cstheme="minorBidi"/>
          <w:sz w:val="22"/>
          <w:szCs w:val="22"/>
        </w:rPr>
      </w:pPr>
      <w:r w:rsidRPr="00C95E32">
        <w:rPr>
          <w:rFonts w:ascii="Franklin Gothic Book" w:hAnsi="Franklin Gothic Book" w:cstheme="minorBidi"/>
          <w:sz w:val="22"/>
          <w:szCs w:val="22"/>
        </w:rPr>
        <w:t xml:space="preserve">poprzez adres e-mail do Inspektora Ochrony Danych: </w:t>
      </w:r>
      <w:hyperlink r:id="rId14" w:history="1">
        <w:r w:rsidRPr="00C95E32">
          <w:rPr>
            <w:rStyle w:val="Hipercze"/>
            <w:rFonts w:ascii="Franklin Gothic Book" w:hAnsi="Franklin Gothic Book" w:cstheme="minorBidi"/>
            <w:sz w:val="22"/>
            <w:szCs w:val="22"/>
          </w:rPr>
          <w:t>eep.iod@enea.pl</w:t>
        </w:r>
      </w:hyperlink>
      <w:r w:rsidRPr="00C95E32">
        <w:rPr>
          <w:rFonts w:ascii="Franklin Gothic Book" w:hAnsi="Franklin Gothic Book" w:cstheme="minorBidi"/>
          <w:sz w:val="22"/>
          <w:szCs w:val="22"/>
        </w:rPr>
        <w:t xml:space="preserve">, </w:t>
      </w:r>
    </w:p>
    <w:p w14:paraId="1D7D2C96" w14:textId="77777777" w:rsidR="00AC7DEC" w:rsidRPr="00C95E32" w:rsidRDefault="00AC7DEC" w:rsidP="00AC7DEC">
      <w:pPr>
        <w:pStyle w:val="Akapitzlist"/>
        <w:numPr>
          <w:ilvl w:val="0"/>
          <w:numId w:val="134"/>
        </w:numPr>
        <w:spacing w:line="276" w:lineRule="auto"/>
        <w:ind w:left="1276" w:hanging="425"/>
        <w:contextualSpacing w:val="0"/>
        <w:jc w:val="both"/>
        <w:rPr>
          <w:rFonts w:ascii="Franklin Gothic Book" w:hAnsi="Franklin Gothic Book" w:cstheme="minorBidi"/>
          <w:sz w:val="22"/>
          <w:szCs w:val="22"/>
        </w:rPr>
      </w:pPr>
      <w:r w:rsidRPr="00C95E32">
        <w:rPr>
          <w:rFonts w:ascii="Franklin Gothic Book" w:hAnsi="Franklin Gothic Book" w:cstheme="minorBidi"/>
          <w:sz w:val="22"/>
          <w:szCs w:val="22"/>
        </w:rPr>
        <w:t>pisemnie, przesyłając korespondencję na adres: Enea Elektrownia Połaniec S.A., Zawada 26, 28-230 Połaniec, z dopiskiem ‘IOD’.</w:t>
      </w:r>
    </w:p>
    <w:p w14:paraId="66243F9F" w14:textId="77777777" w:rsidR="00AC7DEC" w:rsidRPr="00C95E32" w:rsidRDefault="00AC7DEC" w:rsidP="00AC7DEC">
      <w:pPr>
        <w:pStyle w:val="Akapitzlist"/>
        <w:ind w:left="1276"/>
        <w:contextualSpacing w:val="0"/>
        <w:jc w:val="both"/>
        <w:rPr>
          <w:rFonts w:ascii="Franklin Gothic Book" w:hAnsi="Franklin Gothic Book" w:cstheme="minorBidi"/>
          <w:sz w:val="22"/>
          <w:szCs w:val="22"/>
        </w:rPr>
      </w:pPr>
    </w:p>
    <w:p w14:paraId="17A99B65" w14:textId="77777777" w:rsidR="00AC7DEC" w:rsidRPr="00C95E32" w:rsidRDefault="00AC7DEC" w:rsidP="00AC7DEC">
      <w:pPr>
        <w:pStyle w:val="Akapitzlist"/>
        <w:numPr>
          <w:ilvl w:val="0"/>
          <w:numId w:val="135"/>
        </w:numPr>
        <w:spacing w:line="276" w:lineRule="auto"/>
        <w:contextualSpacing w:val="0"/>
        <w:jc w:val="both"/>
        <w:rPr>
          <w:rFonts w:ascii="Franklin Gothic Book" w:hAnsi="Franklin Gothic Book" w:cstheme="minorBidi"/>
          <w:sz w:val="22"/>
          <w:szCs w:val="22"/>
        </w:rPr>
      </w:pPr>
      <w:r w:rsidRPr="00C95E32">
        <w:rPr>
          <w:rFonts w:ascii="Franklin Gothic Book" w:hAnsi="Franklin Gothic Book" w:cstheme="minorBidi"/>
          <w:sz w:val="22"/>
          <w:szCs w:val="22"/>
        </w:rPr>
        <w:t>Pana/Pani dane osobowe przetwarzane będą w celu zawarcia, rozliczenia i realizacji Umowy, realizacji obowiązków podatkowych / rachunkowych i innych obowiązków prawnych ciążących na Administratorze oraz ustalenia, dochodzenia bądź obrony przed roszczeniami związanymi z zawartą Umową.</w:t>
      </w:r>
    </w:p>
    <w:p w14:paraId="60BB22FE" w14:textId="77777777" w:rsidR="00AC7DEC" w:rsidRPr="00C95E32" w:rsidRDefault="00AC7DEC" w:rsidP="00AC7DEC">
      <w:pPr>
        <w:pStyle w:val="Akapitzlist"/>
        <w:ind w:left="360"/>
        <w:contextualSpacing w:val="0"/>
        <w:jc w:val="both"/>
        <w:rPr>
          <w:rFonts w:ascii="Franklin Gothic Book" w:hAnsi="Franklin Gothic Book" w:cstheme="minorBidi"/>
          <w:sz w:val="22"/>
          <w:szCs w:val="22"/>
        </w:rPr>
      </w:pPr>
    </w:p>
    <w:p w14:paraId="063A580C" w14:textId="77777777" w:rsidR="00AC7DEC" w:rsidRPr="00C95E32" w:rsidRDefault="00AC7DEC" w:rsidP="00AC7DEC">
      <w:pPr>
        <w:pStyle w:val="Akapitzlist"/>
        <w:numPr>
          <w:ilvl w:val="0"/>
          <w:numId w:val="135"/>
        </w:numPr>
        <w:spacing w:line="276" w:lineRule="auto"/>
        <w:contextualSpacing w:val="0"/>
        <w:jc w:val="both"/>
        <w:rPr>
          <w:rFonts w:ascii="Franklin Gothic Book" w:hAnsi="Franklin Gothic Book" w:cstheme="minorBidi"/>
          <w:sz w:val="22"/>
          <w:szCs w:val="22"/>
        </w:rPr>
      </w:pPr>
      <w:r w:rsidRPr="00C95E32">
        <w:rPr>
          <w:rFonts w:ascii="Franklin Gothic Book" w:hAnsi="Franklin Gothic Book" w:cstheme="minorBidi"/>
          <w:sz w:val="22"/>
          <w:szCs w:val="22"/>
        </w:rPr>
        <w:t>Podstawą prawną przetwarzania Pani/Pana danych osobowych jest art. 6 ust. 1 lit. c/f RODO - przetwarzanie jest niezbędne do wykonania niniejszej Umowy, wypełnienia obowiązku prawnego ciążącego na Administratorze lub wynika z prawnie uzasadnionych interesów realizowanych przez Administratora.</w:t>
      </w:r>
    </w:p>
    <w:p w14:paraId="07507BCF" w14:textId="77777777" w:rsidR="00AC7DEC" w:rsidRPr="00C95E32" w:rsidRDefault="00AC7DEC" w:rsidP="00AC7DEC">
      <w:pPr>
        <w:jc w:val="both"/>
        <w:rPr>
          <w:rFonts w:ascii="Franklin Gothic Book" w:hAnsi="Franklin Gothic Book" w:cstheme="minorBidi"/>
          <w:sz w:val="22"/>
          <w:szCs w:val="22"/>
        </w:rPr>
      </w:pPr>
    </w:p>
    <w:p w14:paraId="35AA7790" w14:textId="77777777" w:rsidR="00AC7DEC" w:rsidRPr="00C95E32" w:rsidRDefault="00AC7DEC" w:rsidP="00AC7DEC">
      <w:pPr>
        <w:pStyle w:val="Akapitzlist"/>
        <w:numPr>
          <w:ilvl w:val="0"/>
          <w:numId w:val="135"/>
        </w:numPr>
        <w:spacing w:line="276" w:lineRule="auto"/>
        <w:contextualSpacing w:val="0"/>
        <w:jc w:val="both"/>
        <w:rPr>
          <w:rFonts w:ascii="Franklin Gothic Book" w:hAnsi="Franklin Gothic Book" w:cstheme="minorBidi"/>
          <w:sz w:val="22"/>
          <w:szCs w:val="22"/>
        </w:rPr>
      </w:pPr>
      <w:r w:rsidRPr="00C95E32">
        <w:rPr>
          <w:rFonts w:ascii="Franklin Gothic Book" w:hAnsi="Franklin Gothic Book" w:cstheme="minorBidi"/>
          <w:sz w:val="22"/>
          <w:szCs w:val="22"/>
        </w:rPr>
        <w:t>Podanie przez Pana/Panią danych osobowych jest dobrowolne, ale niezbędne do realizacji  Umowy.</w:t>
      </w:r>
    </w:p>
    <w:p w14:paraId="67B98E1A" w14:textId="77777777" w:rsidR="00AC7DEC" w:rsidRPr="00C95E32" w:rsidRDefault="00AC7DEC" w:rsidP="00AC7DEC">
      <w:pPr>
        <w:jc w:val="both"/>
        <w:rPr>
          <w:rFonts w:ascii="Franklin Gothic Book" w:hAnsi="Franklin Gothic Book" w:cstheme="minorBidi"/>
          <w:sz w:val="22"/>
          <w:szCs w:val="22"/>
        </w:rPr>
      </w:pPr>
    </w:p>
    <w:p w14:paraId="548D5D87" w14:textId="77777777" w:rsidR="00AC7DEC" w:rsidRPr="00C95E32" w:rsidRDefault="00AC7DEC" w:rsidP="00AC7DEC">
      <w:pPr>
        <w:pStyle w:val="Akapitzlist"/>
        <w:numPr>
          <w:ilvl w:val="0"/>
          <w:numId w:val="135"/>
        </w:numPr>
        <w:spacing w:line="276" w:lineRule="auto"/>
        <w:jc w:val="both"/>
        <w:rPr>
          <w:rFonts w:ascii="Franklin Gothic Book" w:hAnsi="Franklin Gothic Book" w:cstheme="minorBidi"/>
          <w:sz w:val="22"/>
          <w:szCs w:val="22"/>
        </w:rPr>
      </w:pPr>
      <w:r w:rsidRPr="00C95E32">
        <w:rPr>
          <w:rFonts w:ascii="Franklin Gothic Book" w:hAnsi="Franklin Gothic Book" w:cstheme="minorBidi"/>
          <w:sz w:val="22"/>
          <w:szCs w:val="22"/>
        </w:rPr>
        <w:t>Administrator pozyskał Pana/Pani dane osobowe bezpośrednio od Wykonawcy lub osoby oddelegowanej przez Wykonawcę do realizacji przedmiotu Umowy. Zakres pozyskanych danych obejmuje dane kontaktowe w tym m.in. imię (imiona), nazwisko, stanowisko lub pełnioną funkcję, adres e-mail, numer telefonu oraz dodatkowo PESEL w przypadku gdy jest Pan/Pani pełnomocnikiem.</w:t>
      </w:r>
    </w:p>
    <w:p w14:paraId="4E49D4F7" w14:textId="77777777" w:rsidR="00AC7DEC" w:rsidRPr="00C95E32" w:rsidRDefault="00AC7DEC" w:rsidP="00AC7DEC">
      <w:pPr>
        <w:jc w:val="both"/>
        <w:rPr>
          <w:rFonts w:ascii="Franklin Gothic Book" w:hAnsi="Franklin Gothic Book" w:cstheme="minorBidi"/>
          <w:sz w:val="22"/>
          <w:szCs w:val="22"/>
        </w:rPr>
      </w:pPr>
    </w:p>
    <w:p w14:paraId="017BE82B" w14:textId="77777777" w:rsidR="00AC7DEC" w:rsidRPr="00C95E32" w:rsidRDefault="00AC7DEC" w:rsidP="00AC7DEC">
      <w:pPr>
        <w:pStyle w:val="Akapitzlist"/>
        <w:numPr>
          <w:ilvl w:val="0"/>
          <w:numId w:val="135"/>
        </w:numPr>
        <w:spacing w:after="120" w:line="256" w:lineRule="auto"/>
        <w:jc w:val="both"/>
        <w:rPr>
          <w:rFonts w:ascii="Franklin Gothic Book" w:hAnsi="Franklin Gothic Book" w:cstheme="minorBidi"/>
          <w:sz w:val="22"/>
          <w:szCs w:val="22"/>
        </w:rPr>
      </w:pPr>
      <w:r w:rsidRPr="00C95E32">
        <w:rPr>
          <w:rFonts w:ascii="Franklin Gothic Book" w:hAnsi="Franklin Gothic Book" w:cstheme="minorBidi"/>
          <w:sz w:val="22"/>
          <w:szCs w:val="22"/>
        </w:rPr>
        <w:t>Administrator może ujawnić Pana/Pani dane osobowe następującym podmiotom:</w:t>
      </w:r>
    </w:p>
    <w:p w14:paraId="09866455" w14:textId="77777777" w:rsidR="00AC7DEC" w:rsidRPr="00C95E32" w:rsidRDefault="00AC7DEC" w:rsidP="00AC7DEC">
      <w:pPr>
        <w:pStyle w:val="Akapitzlist"/>
        <w:numPr>
          <w:ilvl w:val="0"/>
          <w:numId w:val="133"/>
        </w:numPr>
        <w:spacing w:line="276" w:lineRule="auto"/>
        <w:ind w:left="1276" w:hanging="425"/>
        <w:contextualSpacing w:val="0"/>
        <w:jc w:val="both"/>
        <w:rPr>
          <w:rFonts w:ascii="Franklin Gothic Book" w:hAnsi="Franklin Gothic Book" w:cstheme="minorBidi"/>
          <w:sz w:val="22"/>
          <w:szCs w:val="22"/>
        </w:rPr>
      </w:pPr>
      <w:r w:rsidRPr="00C95E32">
        <w:rPr>
          <w:rFonts w:ascii="Franklin Gothic Book" w:hAnsi="Franklin Gothic Book" w:cstheme="minorBidi"/>
          <w:sz w:val="22"/>
          <w:szCs w:val="22"/>
        </w:rPr>
        <w:t>podmiotom upoważnionym na podstawie przepisów prawa,</w:t>
      </w:r>
    </w:p>
    <w:p w14:paraId="03C3D8E4" w14:textId="77777777" w:rsidR="00AC7DEC" w:rsidRPr="00C95E32" w:rsidRDefault="00AC7DEC" w:rsidP="00AC7DEC">
      <w:pPr>
        <w:pStyle w:val="Akapitzlist"/>
        <w:numPr>
          <w:ilvl w:val="0"/>
          <w:numId w:val="133"/>
        </w:numPr>
        <w:spacing w:line="276" w:lineRule="auto"/>
        <w:ind w:left="1276" w:hanging="425"/>
        <w:contextualSpacing w:val="0"/>
        <w:jc w:val="both"/>
        <w:rPr>
          <w:rFonts w:ascii="Franklin Gothic Book" w:hAnsi="Franklin Gothic Book" w:cstheme="minorBidi"/>
          <w:sz w:val="22"/>
          <w:szCs w:val="22"/>
        </w:rPr>
      </w:pPr>
      <w:r w:rsidRPr="00C95E32">
        <w:rPr>
          <w:rFonts w:ascii="Franklin Gothic Book" w:hAnsi="Franklin Gothic Book" w:cstheme="minorBidi"/>
          <w:sz w:val="22"/>
          <w:szCs w:val="22"/>
        </w:rPr>
        <w:t>podmiotom z Grupy Kapitałowej ENEA,</w:t>
      </w:r>
    </w:p>
    <w:p w14:paraId="0B6450CD" w14:textId="77777777" w:rsidR="00AC7DEC" w:rsidRPr="00C95E32" w:rsidRDefault="00AC7DEC" w:rsidP="00AC7DEC">
      <w:pPr>
        <w:pStyle w:val="Akapitzlist"/>
        <w:numPr>
          <w:ilvl w:val="0"/>
          <w:numId w:val="133"/>
        </w:numPr>
        <w:spacing w:line="276" w:lineRule="auto"/>
        <w:ind w:left="1276" w:hanging="425"/>
        <w:contextualSpacing w:val="0"/>
        <w:jc w:val="both"/>
        <w:rPr>
          <w:rFonts w:ascii="Franklin Gothic Book" w:hAnsi="Franklin Gothic Book" w:cstheme="minorBidi"/>
          <w:sz w:val="22"/>
          <w:szCs w:val="22"/>
        </w:rPr>
      </w:pPr>
      <w:r w:rsidRPr="00C95E32">
        <w:rPr>
          <w:rFonts w:ascii="Franklin Gothic Book" w:hAnsi="Franklin Gothic Book" w:cstheme="minorBidi"/>
          <w:sz w:val="22"/>
          <w:szCs w:val="22"/>
        </w:rPr>
        <w:t xml:space="preserve">podmiotom świadczącym na rzecz Administratora obsługę techniczną, informatyczną, finansową,  administracyjną, w tym m.in.: usługi prawne, IT, księgowe, serwisowe, </w:t>
      </w:r>
      <w:r w:rsidRPr="00C95E32">
        <w:rPr>
          <w:rFonts w:ascii="Franklin Gothic Book" w:hAnsi="Franklin Gothic Book" w:cstheme="minorBidi"/>
          <w:sz w:val="22"/>
          <w:szCs w:val="22"/>
        </w:rPr>
        <w:lastRenderedPageBreak/>
        <w:t>konsultingowe, doradcze, audytowe, ochrony mienia i zakładu, archiwizacji i niszczenia dokumentów, operatorom pocztowym i firmom kurierskim.</w:t>
      </w:r>
    </w:p>
    <w:p w14:paraId="227C7984" w14:textId="77777777" w:rsidR="00AC7DEC" w:rsidRPr="00C95E32" w:rsidRDefault="00AC7DEC" w:rsidP="00AC7DEC">
      <w:pPr>
        <w:pStyle w:val="Akapitzlist"/>
        <w:spacing w:after="120" w:line="256" w:lineRule="auto"/>
        <w:ind w:left="360"/>
        <w:jc w:val="both"/>
        <w:rPr>
          <w:rFonts w:ascii="Franklin Gothic Book" w:hAnsi="Franklin Gothic Book" w:cstheme="minorBidi"/>
          <w:sz w:val="22"/>
          <w:szCs w:val="22"/>
        </w:rPr>
      </w:pPr>
      <w:r w:rsidRPr="00C95E32">
        <w:rPr>
          <w:rFonts w:ascii="Franklin Gothic Book" w:hAnsi="Franklin Gothic Book" w:cstheme="minorBidi"/>
          <w:sz w:val="22"/>
          <w:szCs w:val="22"/>
        </w:rPr>
        <w:t xml:space="preserve">W przypadku zawarcia z takimi podmiotami umów powierzenia przetwarzania danych osobowych, Administrator wymaga od tych dostawców usług zgodnego z przepisami prawa, adekwatnego stopnia ochrony prywatności i bezpieczeństwa Pana/Pani danych osobowych przetwarzanych przez nich w imieniu Administratora. </w:t>
      </w:r>
    </w:p>
    <w:p w14:paraId="1C4E7F28" w14:textId="77777777" w:rsidR="00AC7DEC" w:rsidRPr="00C95E32" w:rsidRDefault="00AC7DEC" w:rsidP="00AC7DEC">
      <w:pPr>
        <w:pStyle w:val="Akapitzlist"/>
        <w:spacing w:after="120" w:line="256" w:lineRule="auto"/>
        <w:ind w:left="360"/>
        <w:jc w:val="both"/>
        <w:rPr>
          <w:rFonts w:ascii="Franklin Gothic Book" w:hAnsi="Franklin Gothic Book" w:cstheme="minorBidi"/>
          <w:sz w:val="22"/>
          <w:szCs w:val="22"/>
        </w:rPr>
      </w:pPr>
    </w:p>
    <w:p w14:paraId="0A70D439" w14:textId="77777777" w:rsidR="00AC7DEC" w:rsidRPr="00C95E32" w:rsidRDefault="00AC7DEC" w:rsidP="00AC7DEC">
      <w:pPr>
        <w:pStyle w:val="Akapitzlist"/>
        <w:numPr>
          <w:ilvl w:val="0"/>
          <w:numId w:val="135"/>
        </w:numPr>
        <w:spacing w:line="276" w:lineRule="auto"/>
        <w:jc w:val="both"/>
        <w:rPr>
          <w:rFonts w:ascii="Franklin Gothic Book" w:hAnsi="Franklin Gothic Book" w:cstheme="minorBidi"/>
          <w:sz w:val="22"/>
          <w:szCs w:val="22"/>
        </w:rPr>
      </w:pPr>
      <w:r w:rsidRPr="00C95E32">
        <w:rPr>
          <w:rFonts w:ascii="Franklin Gothic Book" w:hAnsi="Franklin Gothic Book" w:cstheme="minorBidi"/>
          <w:sz w:val="22"/>
          <w:szCs w:val="22"/>
        </w:rPr>
        <w:t xml:space="preserve">Pani/Pana dane osobowe będą przechowywane przez okres realizacji Umowy i wynikających z niej zobowiązań Wykonawcy oraz przez okres przedawnienia roszczeń wynikających z Umowy. Po upływie tego okresu dane osobowe będą przetwarzane tylko przez okres wymagany przepisami prawa. W przypadkach, gdy dalsze korzystanie z danych osobowych nie będzie konieczne lub nie będzie objęte obowiązkiem wynikającym z przepisów prawa, Administrator podejmie uzasadnione działania w celu usunięcia ich ze swoich systemów i archiwów, lub podejmie działania w celu </w:t>
      </w:r>
      <w:proofErr w:type="spellStart"/>
      <w:r w:rsidRPr="00C95E32">
        <w:rPr>
          <w:rFonts w:ascii="Franklin Gothic Book" w:hAnsi="Franklin Gothic Book" w:cstheme="minorBidi"/>
          <w:sz w:val="22"/>
          <w:szCs w:val="22"/>
        </w:rPr>
        <w:t>anonimizacji</w:t>
      </w:r>
      <w:proofErr w:type="spellEnd"/>
      <w:r w:rsidRPr="00C95E32">
        <w:rPr>
          <w:rFonts w:ascii="Franklin Gothic Book" w:hAnsi="Franklin Gothic Book" w:cstheme="minorBidi"/>
          <w:sz w:val="22"/>
          <w:szCs w:val="22"/>
        </w:rPr>
        <w:t xml:space="preserve"> takich danych osobowych.</w:t>
      </w:r>
    </w:p>
    <w:p w14:paraId="258A50C2" w14:textId="77777777" w:rsidR="00AC7DEC" w:rsidRPr="00C95E32" w:rsidRDefault="00AC7DEC" w:rsidP="00AC7DEC">
      <w:pPr>
        <w:pStyle w:val="Akapitzlist"/>
        <w:ind w:left="360"/>
        <w:jc w:val="both"/>
        <w:rPr>
          <w:rFonts w:ascii="Franklin Gothic Book" w:hAnsi="Franklin Gothic Book" w:cstheme="minorBidi"/>
          <w:sz w:val="22"/>
          <w:szCs w:val="22"/>
        </w:rPr>
      </w:pPr>
    </w:p>
    <w:p w14:paraId="4648ED98" w14:textId="77777777" w:rsidR="00AC7DEC" w:rsidRPr="00C95E32" w:rsidRDefault="00AC7DEC" w:rsidP="00AC7DEC">
      <w:pPr>
        <w:pStyle w:val="Akapitzlist"/>
        <w:numPr>
          <w:ilvl w:val="0"/>
          <w:numId w:val="135"/>
        </w:numPr>
        <w:spacing w:after="120" w:line="256" w:lineRule="auto"/>
        <w:jc w:val="both"/>
        <w:rPr>
          <w:rFonts w:ascii="Franklin Gothic Book" w:hAnsi="Franklin Gothic Book" w:cstheme="minorBidi"/>
          <w:sz w:val="22"/>
          <w:szCs w:val="22"/>
        </w:rPr>
      </w:pPr>
      <w:r w:rsidRPr="00C95E32">
        <w:rPr>
          <w:rFonts w:ascii="Franklin Gothic Book" w:hAnsi="Franklin Gothic Book" w:cstheme="minorBidi"/>
          <w:sz w:val="22"/>
          <w:szCs w:val="22"/>
        </w:rPr>
        <w:t>W odniesieniu do Pani/Pana danych osobowych decyzje nie będą podejmowane w sposób zautomatyzowany (nie będą podlegały profilowaniu), stosownie do art. 22 RODO.</w:t>
      </w:r>
    </w:p>
    <w:p w14:paraId="76CFAA82" w14:textId="77777777" w:rsidR="00AC7DEC" w:rsidRPr="00C95E32" w:rsidRDefault="00AC7DEC" w:rsidP="00AC7DEC">
      <w:pPr>
        <w:jc w:val="both"/>
        <w:rPr>
          <w:rFonts w:ascii="Franklin Gothic Book" w:hAnsi="Franklin Gothic Book" w:cstheme="minorBidi"/>
          <w:sz w:val="22"/>
          <w:szCs w:val="22"/>
        </w:rPr>
      </w:pPr>
    </w:p>
    <w:p w14:paraId="17CD2DEC" w14:textId="77777777" w:rsidR="00AC7DEC" w:rsidRPr="00C95E32" w:rsidRDefault="00AC7DEC" w:rsidP="00AC7DEC">
      <w:pPr>
        <w:pStyle w:val="Akapitzlist"/>
        <w:numPr>
          <w:ilvl w:val="0"/>
          <w:numId w:val="135"/>
        </w:numPr>
        <w:spacing w:line="276" w:lineRule="auto"/>
        <w:contextualSpacing w:val="0"/>
        <w:jc w:val="both"/>
        <w:rPr>
          <w:rFonts w:ascii="Franklin Gothic Book" w:hAnsi="Franklin Gothic Book" w:cstheme="minorBidi"/>
          <w:sz w:val="22"/>
          <w:szCs w:val="22"/>
        </w:rPr>
      </w:pPr>
      <w:r w:rsidRPr="00C95E32">
        <w:rPr>
          <w:rFonts w:ascii="Franklin Gothic Book" w:hAnsi="Franklin Gothic Book" w:cstheme="minorBidi"/>
          <w:sz w:val="22"/>
          <w:szCs w:val="22"/>
        </w:rPr>
        <w:t>Administrator danych nie ma zamiaru przekazywać Pani/Pana danych osobowych do państwa trzeciego mającego swoją siedzibę poza Europejskim Obszarem Gospodarczym.</w:t>
      </w:r>
    </w:p>
    <w:p w14:paraId="35677167" w14:textId="77777777" w:rsidR="00AC7DEC" w:rsidRPr="00C95E32" w:rsidRDefault="00AC7DEC" w:rsidP="00AC7DEC">
      <w:pPr>
        <w:jc w:val="both"/>
        <w:rPr>
          <w:rFonts w:ascii="Franklin Gothic Book" w:hAnsi="Franklin Gothic Book" w:cstheme="minorBidi"/>
          <w:sz w:val="22"/>
          <w:szCs w:val="22"/>
        </w:rPr>
      </w:pPr>
    </w:p>
    <w:p w14:paraId="5C765EDF" w14:textId="77777777" w:rsidR="00AC7DEC" w:rsidRPr="00C95E32" w:rsidRDefault="00AC7DEC" w:rsidP="00AC7DEC">
      <w:pPr>
        <w:pStyle w:val="Akapitzlist"/>
        <w:numPr>
          <w:ilvl w:val="0"/>
          <w:numId w:val="135"/>
        </w:numPr>
        <w:spacing w:line="276" w:lineRule="auto"/>
        <w:contextualSpacing w:val="0"/>
        <w:jc w:val="both"/>
        <w:rPr>
          <w:rFonts w:ascii="Franklin Gothic Book" w:hAnsi="Franklin Gothic Book" w:cstheme="minorBidi"/>
          <w:sz w:val="22"/>
          <w:szCs w:val="22"/>
        </w:rPr>
      </w:pPr>
      <w:r w:rsidRPr="00C95E32">
        <w:rPr>
          <w:rFonts w:ascii="Franklin Gothic Book" w:hAnsi="Franklin Gothic Book" w:cstheme="minorBidi"/>
          <w:sz w:val="22"/>
          <w:szCs w:val="22"/>
        </w:rPr>
        <w:t xml:space="preserve">Przysługuje Panu/Pani prawo żądania: </w:t>
      </w:r>
    </w:p>
    <w:p w14:paraId="442284C7" w14:textId="77777777" w:rsidR="00AC7DEC" w:rsidRPr="00C95E32" w:rsidRDefault="00AC7DEC" w:rsidP="00AC7DEC">
      <w:pPr>
        <w:pStyle w:val="Akapitzlist"/>
        <w:numPr>
          <w:ilvl w:val="1"/>
          <w:numId w:val="135"/>
        </w:numPr>
        <w:spacing w:line="276" w:lineRule="auto"/>
        <w:jc w:val="both"/>
        <w:rPr>
          <w:rFonts w:ascii="Franklin Gothic Book" w:hAnsi="Franklin Gothic Book" w:cstheme="minorBidi"/>
          <w:sz w:val="22"/>
          <w:szCs w:val="22"/>
        </w:rPr>
      </w:pPr>
      <w:r w:rsidRPr="00C95E32">
        <w:rPr>
          <w:rFonts w:ascii="Franklin Gothic Book" w:hAnsi="Franklin Gothic Book" w:cstheme="minorBidi"/>
          <w:sz w:val="22"/>
          <w:szCs w:val="22"/>
        </w:rPr>
        <w:t>dostępu do treści swoich danych - w granicach art. 15 RODO (w przypadku gdy wykonanie obowiązków, o których mowa w art. 15 ust. 1–3 RODO, wymagałoby niewspółmiernie dużego wysiłku, Administrator  może żądać od Pana/Pani wskazania dodatkowych informacji mających na celu sprecyzowanie żądania, w szczególności podania nazwy lub numeru Umowy),</w:t>
      </w:r>
    </w:p>
    <w:p w14:paraId="7B4C921E" w14:textId="77777777" w:rsidR="00AC7DEC" w:rsidRPr="00C95E32" w:rsidRDefault="00AC7DEC" w:rsidP="00AC7DEC">
      <w:pPr>
        <w:pStyle w:val="Akapitzlist"/>
        <w:numPr>
          <w:ilvl w:val="1"/>
          <w:numId w:val="135"/>
        </w:numPr>
        <w:spacing w:line="276" w:lineRule="auto"/>
        <w:jc w:val="both"/>
        <w:rPr>
          <w:rFonts w:ascii="Franklin Gothic Book" w:hAnsi="Franklin Gothic Book" w:cstheme="minorBidi"/>
          <w:sz w:val="22"/>
          <w:szCs w:val="22"/>
        </w:rPr>
      </w:pPr>
      <w:r w:rsidRPr="00C95E32">
        <w:rPr>
          <w:rFonts w:ascii="Franklin Gothic Book" w:hAnsi="Franklin Gothic Book" w:cstheme="minorBidi"/>
          <w:sz w:val="22"/>
          <w:szCs w:val="22"/>
        </w:rPr>
        <w:t xml:space="preserve">ich sprostowania – w granicach art. 16 RODO, </w:t>
      </w:r>
    </w:p>
    <w:p w14:paraId="438E8235" w14:textId="77777777" w:rsidR="00AC7DEC" w:rsidRPr="00C95E32" w:rsidRDefault="00AC7DEC" w:rsidP="00AC7DEC">
      <w:pPr>
        <w:pStyle w:val="Akapitzlist"/>
        <w:numPr>
          <w:ilvl w:val="1"/>
          <w:numId w:val="135"/>
        </w:numPr>
        <w:spacing w:line="276" w:lineRule="auto"/>
        <w:jc w:val="both"/>
        <w:rPr>
          <w:rFonts w:ascii="Franklin Gothic Book" w:hAnsi="Franklin Gothic Book" w:cstheme="minorBidi"/>
          <w:sz w:val="22"/>
          <w:szCs w:val="22"/>
        </w:rPr>
      </w:pPr>
      <w:r w:rsidRPr="00C95E32">
        <w:rPr>
          <w:rFonts w:ascii="Franklin Gothic Book" w:hAnsi="Franklin Gothic Book" w:cstheme="minorBidi"/>
          <w:sz w:val="22"/>
          <w:szCs w:val="22"/>
        </w:rPr>
        <w:t xml:space="preserve">ich usunięcia - w granicach art. 17 RODO, </w:t>
      </w:r>
    </w:p>
    <w:p w14:paraId="4D260817" w14:textId="77777777" w:rsidR="00AC7DEC" w:rsidRPr="00C95E32" w:rsidRDefault="00AC7DEC" w:rsidP="00AC7DEC">
      <w:pPr>
        <w:pStyle w:val="Akapitzlist"/>
        <w:numPr>
          <w:ilvl w:val="1"/>
          <w:numId w:val="135"/>
        </w:numPr>
        <w:spacing w:line="276" w:lineRule="auto"/>
        <w:jc w:val="both"/>
        <w:rPr>
          <w:rFonts w:ascii="Franklin Gothic Book" w:hAnsi="Franklin Gothic Book" w:cstheme="minorBidi"/>
          <w:sz w:val="22"/>
          <w:szCs w:val="22"/>
        </w:rPr>
      </w:pPr>
      <w:r w:rsidRPr="00C95E32">
        <w:rPr>
          <w:rFonts w:ascii="Franklin Gothic Book" w:hAnsi="Franklin Gothic Book" w:cstheme="minorBidi"/>
          <w:sz w:val="22"/>
          <w:szCs w:val="22"/>
        </w:rPr>
        <w:t xml:space="preserve">ograniczenia przetwarzania - w granicach art. 18 RODO, </w:t>
      </w:r>
    </w:p>
    <w:p w14:paraId="47113638" w14:textId="77777777" w:rsidR="00AC7DEC" w:rsidRPr="00C95E32" w:rsidRDefault="00AC7DEC" w:rsidP="00AC7DEC">
      <w:pPr>
        <w:pStyle w:val="Akapitzlist"/>
        <w:numPr>
          <w:ilvl w:val="1"/>
          <w:numId w:val="135"/>
        </w:numPr>
        <w:spacing w:line="276" w:lineRule="auto"/>
        <w:jc w:val="both"/>
        <w:rPr>
          <w:rFonts w:ascii="Franklin Gothic Book" w:hAnsi="Franklin Gothic Book" w:cstheme="minorBidi"/>
          <w:sz w:val="22"/>
          <w:szCs w:val="22"/>
        </w:rPr>
      </w:pPr>
      <w:r w:rsidRPr="00C95E32">
        <w:rPr>
          <w:rFonts w:ascii="Franklin Gothic Book" w:hAnsi="Franklin Gothic Book" w:cstheme="minorBidi"/>
          <w:sz w:val="22"/>
          <w:szCs w:val="22"/>
        </w:rPr>
        <w:t>przenoszenia danych - w granicach art. 20 RODO,</w:t>
      </w:r>
    </w:p>
    <w:p w14:paraId="7A59D057" w14:textId="77777777" w:rsidR="00AC7DEC" w:rsidRPr="00C95E32" w:rsidRDefault="00AC7DEC" w:rsidP="00AC7DEC">
      <w:pPr>
        <w:pStyle w:val="Akapitzlist"/>
        <w:numPr>
          <w:ilvl w:val="1"/>
          <w:numId w:val="135"/>
        </w:numPr>
        <w:spacing w:line="276" w:lineRule="auto"/>
        <w:jc w:val="both"/>
        <w:rPr>
          <w:rFonts w:ascii="Franklin Gothic Book" w:hAnsi="Franklin Gothic Book" w:cstheme="minorBidi"/>
          <w:sz w:val="22"/>
          <w:szCs w:val="22"/>
        </w:rPr>
      </w:pPr>
      <w:r w:rsidRPr="00C95E32">
        <w:rPr>
          <w:rFonts w:ascii="Franklin Gothic Book" w:hAnsi="Franklin Gothic Book" w:cstheme="minorBidi"/>
          <w:sz w:val="22"/>
          <w:szCs w:val="22"/>
        </w:rPr>
        <w:t>prawo wniesienia sprzeciwu (w przypadku przetwarzania na podstawie art. 6 ust. 1 lit. f) RODO – w granicach art. 21 RODO.</w:t>
      </w:r>
    </w:p>
    <w:p w14:paraId="629A9D2E" w14:textId="77777777" w:rsidR="00AC7DEC" w:rsidRPr="00C95E32" w:rsidRDefault="00AC7DEC" w:rsidP="00AC7DEC">
      <w:pPr>
        <w:pStyle w:val="Akapitzlist"/>
        <w:ind w:left="1080"/>
        <w:jc w:val="both"/>
        <w:rPr>
          <w:rFonts w:ascii="Franklin Gothic Book" w:hAnsi="Franklin Gothic Book" w:cstheme="minorBidi"/>
          <w:sz w:val="22"/>
          <w:szCs w:val="22"/>
        </w:rPr>
      </w:pPr>
    </w:p>
    <w:p w14:paraId="608CC60D" w14:textId="77777777" w:rsidR="00AC7DEC" w:rsidRPr="00C95E32" w:rsidRDefault="00AC7DEC" w:rsidP="00AC7DEC">
      <w:pPr>
        <w:pStyle w:val="Akapitzlist"/>
        <w:numPr>
          <w:ilvl w:val="0"/>
          <w:numId w:val="135"/>
        </w:numPr>
        <w:spacing w:line="276" w:lineRule="auto"/>
        <w:jc w:val="both"/>
        <w:rPr>
          <w:rFonts w:ascii="Franklin Gothic Book" w:hAnsi="Franklin Gothic Book" w:cstheme="minorBidi"/>
          <w:sz w:val="22"/>
          <w:szCs w:val="22"/>
        </w:rPr>
      </w:pPr>
      <w:r w:rsidRPr="00C95E32">
        <w:rPr>
          <w:rFonts w:ascii="Franklin Gothic Book" w:hAnsi="Franklin Gothic Book" w:cstheme="minorBidi"/>
          <w:sz w:val="22"/>
          <w:szCs w:val="22"/>
        </w:rPr>
        <w:t>Realizacja praw, o których mowa powyżej, może odbywać się poprzez wskazanie swoich żądań/sprzeciwu i przesłanie ich Inspektorowi Ochrony Danych dostępnymi kanałami kontaktu wyszczególnionymi w pkt. 2.</w:t>
      </w:r>
    </w:p>
    <w:p w14:paraId="1396C07C" w14:textId="77777777" w:rsidR="00AC7DEC" w:rsidRPr="00C95E32" w:rsidRDefault="00AC7DEC" w:rsidP="00AC7DEC">
      <w:pPr>
        <w:pStyle w:val="Akapitzlist"/>
        <w:ind w:left="360"/>
        <w:jc w:val="both"/>
        <w:rPr>
          <w:rFonts w:ascii="Franklin Gothic Book" w:hAnsi="Franklin Gothic Book" w:cstheme="minorBidi"/>
          <w:sz w:val="22"/>
          <w:szCs w:val="22"/>
        </w:rPr>
      </w:pPr>
    </w:p>
    <w:p w14:paraId="19630DC5" w14:textId="77777777" w:rsidR="00AC7DEC" w:rsidRPr="00C95E32" w:rsidRDefault="00AC7DEC" w:rsidP="00AC7DEC">
      <w:pPr>
        <w:pStyle w:val="Akapitzlist"/>
        <w:numPr>
          <w:ilvl w:val="0"/>
          <w:numId w:val="135"/>
        </w:numPr>
        <w:spacing w:line="276" w:lineRule="auto"/>
        <w:jc w:val="both"/>
        <w:rPr>
          <w:rFonts w:ascii="Franklin Gothic Book" w:hAnsi="Franklin Gothic Book" w:cstheme="minorBidi"/>
          <w:sz w:val="22"/>
          <w:szCs w:val="22"/>
        </w:rPr>
      </w:pPr>
      <w:r w:rsidRPr="00C95E32">
        <w:rPr>
          <w:rFonts w:ascii="Franklin Gothic Book" w:hAnsi="Franklin Gothic Book" w:cstheme="minorBidi"/>
          <w:sz w:val="22"/>
          <w:szCs w:val="22"/>
        </w:rPr>
        <w:t>Przysługuje Panu/Pani prawo wniesienia skargi do Prezesa Urzędu Ochrony Danych Osobowych w przypadku, gdy uzna Pan/Pani, iż przetwarzanie danych osobowych przez Administratora narusza przepisy o ochronie danych osobowych.</w:t>
      </w:r>
    </w:p>
    <w:p w14:paraId="0814054D" w14:textId="77777777" w:rsidR="00AC7DEC" w:rsidRPr="00C95E32" w:rsidRDefault="00AC7DEC" w:rsidP="00AC7DEC">
      <w:pPr>
        <w:spacing w:line="300" w:lineRule="auto"/>
        <w:rPr>
          <w:rFonts w:ascii="Franklin Gothic Book" w:hAnsi="Franklin Gothic Book" w:cs="Arial"/>
          <w:sz w:val="22"/>
          <w:szCs w:val="22"/>
        </w:rPr>
      </w:pPr>
    </w:p>
    <w:p w14:paraId="031C206F" w14:textId="77777777" w:rsidR="00AC7DEC" w:rsidRPr="00C95E32" w:rsidRDefault="00AC7DEC" w:rsidP="00AC7DEC">
      <w:pPr>
        <w:spacing w:line="300" w:lineRule="auto"/>
        <w:rPr>
          <w:rFonts w:ascii="Franklin Gothic Book" w:hAnsi="Franklin Gothic Book" w:cs="Arial"/>
          <w:b/>
          <w:bCs/>
          <w:sz w:val="22"/>
          <w:szCs w:val="22"/>
        </w:rPr>
      </w:pPr>
      <w:r w:rsidRPr="00C95E32">
        <w:rPr>
          <w:rFonts w:ascii="Franklin Gothic Book" w:hAnsi="Franklin Gothic Book" w:cs="Arial"/>
          <w:b/>
          <w:bCs/>
          <w:sz w:val="22"/>
          <w:szCs w:val="22"/>
        </w:rPr>
        <w:br w:type="page"/>
      </w:r>
    </w:p>
    <w:p w14:paraId="69150469" w14:textId="52F00CD5" w:rsidR="00AC7DEC" w:rsidRPr="00C95E32" w:rsidRDefault="00AC7DEC" w:rsidP="00AC7DEC">
      <w:pPr>
        <w:spacing w:line="300" w:lineRule="auto"/>
        <w:jc w:val="both"/>
        <w:rPr>
          <w:rFonts w:ascii="Franklin Gothic Book" w:hAnsi="Franklin Gothic Book" w:cs="Arial"/>
          <w:b/>
          <w:sz w:val="22"/>
          <w:szCs w:val="22"/>
        </w:rPr>
      </w:pPr>
      <w:r w:rsidRPr="00C95E32">
        <w:rPr>
          <w:rFonts w:ascii="Franklin Gothic Book" w:hAnsi="Franklin Gothic Book" w:cs="Arial"/>
          <w:b/>
          <w:sz w:val="22"/>
          <w:szCs w:val="22"/>
        </w:rPr>
        <w:lastRenderedPageBreak/>
        <w:t>Załącznik nr 1</w:t>
      </w:r>
      <w:r w:rsidR="00564158">
        <w:rPr>
          <w:rFonts w:ascii="Franklin Gothic Book" w:hAnsi="Franklin Gothic Book" w:cs="Arial"/>
          <w:b/>
          <w:sz w:val="22"/>
          <w:szCs w:val="22"/>
        </w:rPr>
        <w:t>2</w:t>
      </w:r>
      <w:r w:rsidRPr="00C95E32">
        <w:rPr>
          <w:rFonts w:ascii="Franklin Gothic Book" w:hAnsi="Franklin Gothic Book" w:cs="Arial"/>
          <w:b/>
          <w:sz w:val="22"/>
          <w:szCs w:val="22"/>
        </w:rPr>
        <w:t xml:space="preserve"> do Umowy</w:t>
      </w:r>
    </w:p>
    <w:p w14:paraId="665711ED" w14:textId="77777777" w:rsidR="00AC7DEC" w:rsidRPr="00C95E32" w:rsidRDefault="00AC7DEC" w:rsidP="00AC7DEC">
      <w:pPr>
        <w:spacing w:line="300" w:lineRule="auto"/>
        <w:jc w:val="both"/>
        <w:rPr>
          <w:rFonts w:ascii="Franklin Gothic Book" w:hAnsi="Franklin Gothic Book" w:cs="Arial"/>
          <w:b/>
          <w:sz w:val="22"/>
          <w:szCs w:val="22"/>
        </w:rPr>
      </w:pPr>
    </w:p>
    <w:p w14:paraId="3557A384" w14:textId="77777777" w:rsidR="00AC7DEC" w:rsidRPr="00C95E32" w:rsidRDefault="00AC7DEC" w:rsidP="00AC7DEC">
      <w:pPr>
        <w:ind w:left="425"/>
        <w:jc w:val="center"/>
        <w:rPr>
          <w:rFonts w:ascii="Franklin Gothic Book" w:hAnsi="Franklin Gothic Book" w:cstheme="minorBidi"/>
          <w:b/>
          <w:bCs/>
          <w:sz w:val="22"/>
          <w:szCs w:val="22"/>
        </w:rPr>
      </w:pPr>
      <w:r w:rsidRPr="00C95E32">
        <w:rPr>
          <w:rFonts w:ascii="Franklin Gothic Book" w:hAnsi="Franklin Gothic Book" w:cstheme="minorBidi"/>
          <w:b/>
          <w:bCs/>
          <w:sz w:val="22"/>
          <w:szCs w:val="22"/>
        </w:rPr>
        <w:t>Obowiązek informacyjny Wykonawcy (……………………………………..)</w:t>
      </w:r>
    </w:p>
    <w:p w14:paraId="7E28C070" w14:textId="77777777" w:rsidR="00AC7DEC" w:rsidRPr="00C95E32" w:rsidRDefault="00AC7DEC" w:rsidP="00AC7DEC">
      <w:pPr>
        <w:ind w:left="425"/>
        <w:jc w:val="center"/>
        <w:rPr>
          <w:rFonts w:ascii="Franklin Gothic Book" w:hAnsi="Franklin Gothic Book" w:cstheme="minorBidi"/>
          <w:b/>
          <w:bCs/>
          <w:sz w:val="22"/>
          <w:szCs w:val="22"/>
        </w:rPr>
      </w:pPr>
      <w:r w:rsidRPr="00C95E32">
        <w:rPr>
          <w:rFonts w:ascii="Franklin Gothic Book" w:hAnsi="Franklin Gothic Book" w:cstheme="minorBidi"/>
          <w:b/>
          <w:bCs/>
          <w:sz w:val="22"/>
          <w:szCs w:val="22"/>
        </w:rPr>
        <w:t xml:space="preserve">związany z realizacją Umowy nr …………………………. </w:t>
      </w:r>
    </w:p>
    <w:p w14:paraId="7C6B7F72" w14:textId="77777777" w:rsidR="00AC7DEC" w:rsidRPr="00C95E32" w:rsidRDefault="00AC7DEC" w:rsidP="00AC7DEC">
      <w:pPr>
        <w:ind w:left="425"/>
        <w:jc w:val="center"/>
        <w:rPr>
          <w:rFonts w:ascii="Franklin Gothic Book" w:hAnsi="Franklin Gothic Book" w:cstheme="minorBidi"/>
          <w:i/>
          <w:sz w:val="22"/>
          <w:szCs w:val="22"/>
        </w:rPr>
      </w:pPr>
      <w:r w:rsidRPr="00C95E32">
        <w:rPr>
          <w:rFonts w:ascii="Franklin Gothic Book" w:hAnsi="Franklin Gothic Book" w:cstheme="minorBidi"/>
          <w:i/>
          <w:sz w:val="22"/>
          <w:szCs w:val="22"/>
        </w:rPr>
        <w:t>(dla pełnomocników, reprezentantów, pracowników i współpracowników Zamawiającego wskazanych do kontaktów i realizacji Umowy)</w:t>
      </w:r>
    </w:p>
    <w:p w14:paraId="430534DF" w14:textId="77777777" w:rsidR="00AC7DEC" w:rsidRDefault="00AC7DEC" w:rsidP="00AC7DEC">
      <w:pPr>
        <w:spacing w:line="300" w:lineRule="auto"/>
        <w:jc w:val="both"/>
        <w:rPr>
          <w:rFonts w:ascii="Arial" w:hAnsi="Arial" w:cs="Arial"/>
          <w:b/>
          <w:sz w:val="22"/>
          <w:szCs w:val="22"/>
        </w:rPr>
      </w:pPr>
    </w:p>
    <w:p w14:paraId="6DAFCCF1" w14:textId="0C5630D7" w:rsidR="007C2E74" w:rsidRDefault="007C2E74" w:rsidP="005F03FD">
      <w:pPr>
        <w:spacing w:after="200" w:line="276" w:lineRule="auto"/>
        <w:rPr>
          <w:rFonts w:ascii="Franklin Gothic Book" w:hAnsi="Franklin Gothic Book" w:cs="Arial"/>
          <w:b/>
          <w:sz w:val="22"/>
          <w:szCs w:val="22"/>
        </w:rPr>
      </w:pPr>
    </w:p>
    <w:p w14:paraId="619C622C" w14:textId="476F296C" w:rsidR="007C2E74" w:rsidRDefault="007C2E74" w:rsidP="005F03FD">
      <w:pPr>
        <w:spacing w:after="200" w:line="276" w:lineRule="auto"/>
        <w:rPr>
          <w:rFonts w:ascii="Franklin Gothic Book" w:hAnsi="Franklin Gothic Book" w:cs="Arial"/>
          <w:b/>
          <w:sz w:val="22"/>
          <w:szCs w:val="22"/>
        </w:rPr>
      </w:pPr>
    </w:p>
    <w:p w14:paraId="0E94DC3E" w14:textId="7FD1FF5A" w:rsidR="007C2E74" w:rsidRDefault="007C2E74" w:rsidP="005F03FD">
      <w:pPr>
        <w:spacing w:after="200" w:line="276" w:lineRule="auto"/>
        <w:rPr>
          <w:rFonts w:ascii="Franklin Gothic Book" w:hAnsi="Franklin Gothic Book" w:cs="Arial"/>
          <w:b/>
          <w:sz w:val="22"/>
          <w:szCs w:val="22"/>
        </w:rPr>
      </w:pPr>
    </w:p>
    <w:p w14:paraId="363E0ED1" w14:textId="05CB29CB" w:rsidR="007C2E74" w:rsidRDefault="007C2E74" w:rsidP="005F03FD">
      <w:pPr>
        <w:spacing w:after="200" w:line="276" w:lineRule="auto"/>
        <w:rPr>
          <w:rFonts w:ascii="Franklin Gothic Book" w:hAnsi="Franklin Gothic Book" w:cs="Arial"/>
          <w:b/>
          <w:sz w:val="22"/>
          <w:szCs w:val="22"/>
        </w:rPr>
      </w:pPr>
    </w:p>
    <w:p w14:paraId="5E0EF742" w14:textId="7F3086C0" w:rsidR="007C2E74" w:rsidRDefault="007C2E74" w:rsidP="005F03FD">
      <w:pPr>
        <w:spacing w:after="200" w:line="276" w:lineRule="auto"/>
        <w:rPr>
          <w:rFonts w:ascii="Franklin Gothic Book" w:hAnsi="Franklin Gothic Book" w:cs="Arial"/>
          <w:b/>
          <w:sz w:val="22"/>
          <w:szCs w:val="22"/>
        </w:rPr>
      </w:pPr>
    </w:p>
    <w:p w14:paraId="03AE638C" w14:textId="542DA5A2" w:rsidR="007C2E74" w:rsidRDefault="007C2E74" w:rsidP="005F03FD">
      <w:pPr>
        <w:spacing w:after="200" w:line="276" w:lineRule="auto"/>
        <w:rPr>
          <w:rFonts w:ascii="Franklin Gothic Book" w:hAnsi="Franklin Gothic Book" w:cs="Arial"/>
          <w:b/>
          <w:sz w:val="22"/>
          <w:szCs w:val="22"/>
        </w:rPr>
      </w:pPr>
    </w:p>
    <w:p w14:paraId="76382565" w14:textId="62FF82F5" w:rsidR="007C2E74" w:rsidRDefault="007C2E74" w:rsidP="005F03FD">
      <w:pPr>
        <w:spacing w:after="200" w:line="276" w:lineRule="auto"/>
        <w:rPr>
          <w:rFonts w:ascii="Franklin Gothic Book" w:hAnsi="Franklin Gothic Book" w:cs="Arial"/>
          <w:b/>
          <w:sz w:val="22"/>
          <w:szCs w:val="22"/>
        </w:rPr>
      </w:pPr>
    </w:p>
    <w:p w14:paraId="7F4FE72A" w14:textId="37642142" w:rsidR="007C2E74" w:rsidRDefault="007C2E74" w:rsidP="005F03FD">
      <w:pPr>
        <w:spacing w:after="200" w:line="276" w:lineRule="auto"/>
        <w:rPr>
          <w:rFonts w:ascii="Franklin Gothic Book" w:hAnsi="Franklin Gothic Book" w:cs="Arial"/>
          <w:b/>
          <w:sz w:val="22"/>
          <w:szCs w:val="22"/>
        </w:rPr>
      </w:pPr>
    </w:p>
    <w:p w14:paraId="175CA324" w14:textId="57EB5E77" w:rsidR="007C2E74" w:rsidRDefault="007C2E74" w:rsidP="005F03FD">
      <w:pPr>
        <w:spacing w:after="200" w:line="276" w:lineRule="auto"/>
        <w:rPr>
          <w:rFonts w:ascii="Franklin Gothic Book" w:hAnsi="Franklin Gothic Book" w:cs="Arial"/>
          <w:b/>
          <w:sz w:val="22"/>
          <w:szCs w:val="22"/>
        </w:rPr>
      </w:pPr>
    </w:p>
    <w:p w14:paraId="7B93D285" w14:textId="7100299B" w:rsidR="007C2E74" w:rsidRDefault="007C2E74" w:rsidP="005F03FD">
      <w:pPr>
        <w:spacing w:after="200" w:line="276" w:lineRule="auto"/>
        <w:rPr>
          <w:rFonts w:ascii="Franklin Gothic Book" w:hAnsi="Franklin Gothic Book" w:cs="Arial"/>
          <w:b/>
          <w:sz w:val="22"/>
          <w:szCs w:val="22"/>
        </w:rPr>
      </w:pPr>
    </w:p>
    <w:p w14:paraId="2E4911BA" w14:textId="4439CE22" w:rsidR="007C2E74" w:rsidRDefault="007C2E74" w:rsidP="005F03FD">
      <w:pPr>
        <w:spacing w:after="200" w:line="276" w:lineRule="auto"/>
        <w:rPr>
          <w:rFonts w:ascii="Franklin Gothic Book" w:hAnsi="Franklin Gothic Book" w:cs="Arial"/>
          <w:b/>
          <w:sz w:val="22"/>
          <w:szCs w:val="22"/>
        </w:rPr>
      </w:pPr>
    </w:p>
    <w:p w14:paraId="78A5C5B7" w14:textId="0A9EF5BE" w:rsidR="007C2E74" w:rsidRDefault="007C2E74" w:rsidP="005F03FD">
      <w:pPr>
        <w:spacing w:after="200" w:line="276" w:lineRule="auto"/>
        <w:rPr>
          <w:rFonts w:ascii="Franklin Gothic Book" w:hAnsi="Franklin Gothic Book" w:cs="Arial"/>
          <w:b/>
          <w:sz w:val="22"/>
          <w:szCs w:val="22"/>
        </w:rPr>
      </w:pPr>
    </w:p>
    <w:p w14:paraId="0F464208" w14:textId="155FF5BD" w:rsidR="007C2E74" w:rsidRDefault="007C2E74" w:rsidP="005F03FD">
      <w:pPr>
        <w:spacing w:after="200" w:line="276" w:lineRule="auto"/>
        <w:rPr>
          <w:rFonts w:ascii="Franklin Gothic Book" w:hAnsi="Franklin Gothic Book" w:cs="Arial"/>
          <w:b/>
          <w:sz w:val="22"/>
          <w:szCs w:val="22"/>
        </w:rPr>
      </w:pPr>
    </w:p>
    <w:p w14:paraId="1D631C6B" w14:textId="7E45F6A8" w:rsidR="007C2E74" w:rsidRDefault="007C2E74" w:rsidP="005F03FD">
      <w:pPr>
        <w:spacing w:after="200" w:line="276" w:lineRule="auto"/>
        <w:rPr>
          <w:rFonts w:ascii="Franklin Gothic Book" w:hAnsi="Franklin Gothic Book" w:cs="Arial"/>
          <w:b/>
          <w:sz w:val="22"/>
          <w:szCs w:val="22"/>
        </w:rPr>
      </w:pPr>
    </w:p>
    <w:p w14:paraId="5D14774D" w14:textId="7531B0F1" w:rsidR="007C2E74" w:rsidRDefault="007C2E74" w:rsidP="005F03FD">
      <w:pPr>
        <w:spacing w:after="200" w:line="276" w:lineRule="auto"/>
        <w:rPr>
          <w:rFonts w:ascii="Franklin Gothic Book" w:hAnsi="Franklin Gothic Book" w:cs="Arial"/>
          <w:b/>
          <w:sz w:val="22"/>
          <w:szCs w:val="22"/>
        </w:rPr>
      </w:pPr>
    </w:p>
    <w:p w14:paraId="0E5E03F1" w14:textId="47C9E7BA" w:rsidR="007C2E74" w:rsidRDefault="007C2E74" w:rsidP="005F03FD">
      <w:pPr>
        <w:spacing w:after="200" w:line="276" w:lineRule="auto"/>
        <w:rPr>
          <w:rFonts w:ascii="Franklin Gothic Book" w:hAnsi="Franklin Gothic Book" w:cs="Arial"/>
          <w:b/>
          <w:sz w:val="22"/>
          <w:szCs w:val="22"/>
        </w:rPr>
      </w:pPr>
    </w:p>
    <w:p w14:paraId="27CBA6BC" w14:textId="4AC83DCF" w:rsidR="007C2E74" w:rsidRDefault="007C2E74" w:rsidP="005F03FD">
      <w:pPr>
        <w:spacing w:after="200" w:line="276" w:lineRule="auto"/>
        <w:rPr>
          <w:rFonts w:ascii="Franklin Gothic Book" w:hAnsi="Franklin Gothic Book" w:cs="Arial"/>
          <w:b/>
          <w:sz w:val="22"/>
          <w:szCs w:val="22"/>
        </w:rPr>
      </w:pPr>
    </w:p>
    <w:p w14:paraId="7EF7FAEC" w14:textId="0A622FF1" w:rsidR="007C2E74" w:rsidRDefault="007C2E74" w:rsidP="005F03FD">
      <w:pPr>
        <w:spacing w:after="200" w:line="276" w:lineRule="auto"/>
        <w:rPr>
          <w:rFonts w:ascii="Franklin Gothic Book" w:hAnsi="Franklin Gothic Book" w:cs="Arial"/>
          <w:b/>
          <w:sz w:val="22"/>
          <w:szCs w:val="22"/>
        </w:rPr>
      </w:pPr>
    </w:p>
    <w:p w14:paraId="73D5DBEE" w14:textId="6E63402E" w:rsidR="007C2E74" w:rsidRDefault="007C2E74" w:rsidP="005F03FD">
      <w:pPr>
        <w:spacing w:after="200" w:line="276" w:lineRule="auto"/>
        <w:rPr>
          <w:rFonts w:ascii="Franklin Gothic Book" w:hAnsi="Franklin Gothic Book" w:cs="Arial"/>
          <w:b/>
          <w:sz w:val="22"/>
          <w:szCs w:val="22"/>
        </w:rPr>
      </w:pPr>
    </w:p>
    <w:p w14:paraId="70A21553" w14:textId="151911A8" w:rsidR="007C2E74" w:rsidRDefault="007C2E74" w:rsidP="005F03FD">
      <w:pPr>
        <w:spacing w:after="200" w:line="276" w:lineRule="auto"/>
        <w:rPr>
          <w:rFonts w:ascii="Franklin Gothic Book" w:hAnsi="Franklin Gothic Book" w:cs="Arial"/>
          <w:b/>
          <w:sz w:val="22"/>
          <w:szCs w:val="22"/>
        </w:rPr>
      </w:pPr>
    </w:p>
    <w:p w14:paraId="7DC72149" w14:textId="5B54E3C1" w:rsidR="007C2E74" w:rsidRDefault="007C2E74" w:rsidP="005F03FD">
      <w:pPr>
        <w:spacing w:after="200" w:line="276" w:lineRule="auto"/>
        <w:rPr>
          <w:rFonts w:ascii="Franklin Gothic Book" w:hAnsi="Franklin Gothic Book" w:cs="Arial"/>
          <w:b/>
          <w:sz w:val="22"/>
          <w:szCs w:val="22"/>
        </w:rPr>
      </w:pPr>
    </w:p>
    <w:p w14:paraId="62B2553A" w14:textId="6E7C8469" w:rsidR="007C2E74" w:rsidRDefault="007C2E74" w:rsidP="005F03FD">
      <w:pPr>
        <w:spacing w:after="200" w:line="276" w:lineRule="auto"/>
        <w:rPr>
          <w:rFonts w:ascii="Franklin Gothic Book" w:hAnsi="Franklin Gothic Book" w:cs="Arial"/>
          <w:b/>
          <w:sz w:val="22"/>
          <w:szCs w:val="22"/>
        </w:rPr>
      </w:pPr>
    </w:p>
    <w:p w14:paraId="39F09107" w14:textId="5CF88E23" w:rsidR="007C2E74" w:rsidRDefault="007C2E74" w:rsidP="005F03FD">
      <w:pPr>
        <w:spacing w:after="200" w:line="276" w:lineRule="auto"/>
        <w:rPr>
          <w:rFonts w:ascii="Franklin Gothic Book" w:hAnsi="Franklin Gothic Book" w:cs="Arial"/>
          <w:b/>
          <w:sz w:val="22"/>
          <w:szCs w:val="22"/>
        </w:rPr>
      </w:pPr>
    </w:p>
    <w:p w14:paraId="4671B153" w14:textId="12ACAA7A" w:rsidR="007C2E74" w:rsidRDefault="007C2E74" w:rsidP="005F03FD">
      <w:pPr>
        <w:spacing w:after="200" w:line="276" w:lineRule="auto"/>
        <w:rPr>
          <w:rFonts w:ascii="Franklin Gothic Book" w:hAnsi="Franklin Gothic Book" w:cs="Arial"/>
          <w:b/>
          <w:sz w:val="22"/>
          <w:szCs w:val="22"/>
        </w:rPr>
      </w:pPr>
    </w:p>
    <w:p w14:paraId="3E5E1348" w14:textId="77777777" w:rsidR="007C2E74" w:rsidRPr="00B83CA1" w:rsidRDefault="007C2E74" w:rsidP="005F03FD">
      <w:pPr>
        <w:spacing w:after="200" w:line="276" w:lineRule="auto"/>
        <w:rPr>
          <w:rFonts w:ascii="Franklin Gothic Book" w:hAnsi="Franklin Gothic Book" w:cs="Arial"/>
          <w:b/>
          <w:sz w:val="22"/>
          <w:szCs w:val="22"/>
        </w:rPr>
      </w:pPr>
    </w:p>
    <w:p w14:paraId="180FA70C" w14:textId="77777777" w:rsidR="005F03FD" w:rsidRPr="00B83CA1" w:rsidRDefault="005F03FD" w:rsidP="005F03FD">
      <w:pPr>
        <w:spacing w:after="160" w:line="259" w:lineRule="auto"/>
        <w:rPr>
          <w:sz w:val="22"/>
          <w:szCs w:val="22"/>
        </w:rPr>
      </w:pPr>
    </w:p>
    <w:p w14:paraId="2B882EE2" w14:textId="77777777" w:rsidR="005F03FD" w:rsidRPr="00B83CA1" w:rsidRDefault="005F03FD" w:rsidP="005F03FD">
      <w:pPr>
        <w:spacing w:after="160" w:line="259" w:lineRule="auto"/>
        <w:rPr>
          <w:rFonts w:ascii="Franklin Gothic Book" w:hAnsi="Franklin Gothic Book" w:cs="Tahoma"/>
          <w:b/>
          <w:bCs/>
          <w:sz w:val="20"/>
          <w:szCs w:val="20"/>
        </w:rPr>
      </w:pPr>
      <w:r w:rsidRPr="00B83CA1">
        <w:rPr>
          <w:rFonts w:ascii="Franklin Gothic Book" w:hAnsi="Franklin Gothic Book" w:cs="Tahoma"/>
          <w:b/>
          <w:bCs/>
          <w:sz w:val="20"/>
          <w:szCs w:val="20"/>
        </w:rPr>
        <w:br w:type="page"/>
      </w:r>
    </w:p>
    <w:p w14:paraId="663C223C" w14:textId="1036A39C" w:rsidR="00AB1776" w:rsidRPr="00B83CA1" w:rsidRDefault="00AB1776" w:rsidP="00AB1776">
      <w:pPr>
        <w:spacing w:after="200" w:line="276" w:lineRule="auto"/>
        <w:jc w:val="both"/>
        <w:rPr>
          <w:rFonts w:ascii="Franklin Gothic Book" w:hAnsi="Franklin Gothic Book"/>
          <w:b/>
        </w:rPr>
      </w:pPr>
      <w:r w:rsidRPr="00B83CA1">
        <w:rPr>
          <w:rFonts w:ascii="Franklin Gothic Book" w:hAnsi="Franklin Gothic Book"/>
          <w:b/>
        </w:rPr>
        <w:lastRenderedPageBreak/>
        <w:t xml:space="preserve">ZAŁĄCZNIK NR </w:t>
      </w:r>
      <w:r w:rsidR="009C774A" w:rsidRPr="00B83CA1">
        <w:rPr>
          <w:rFonts w:ascii="Franklin Gothic Book" w:hAnsi="Franklin Gothic Book"/>
          <w:b/>
        </w:rPr>
        <w:t>13</w:t>
      </w:r>
      <w:r w:rsidRPr="00B83CA1">
        <w:rPr>
          <w:rFonts w:ascii="Franklin Gothic Book" w:hAnsi="Franklin Gothic Book"/>
          <w:b/>
        </w:rPr>
        <w:t xml:space="preserve"> do Umowy</w:t>
      </w:r>
    </w:p>
    <w:p w14:paraId="2BFA3888" w14:textId="77777777" w:rsidR="00AB1776" w:rsidRPr="00B83CA1" w:rsidRDefault="00AB1776" w:rsidP="00AB1776">
      <w:pPr>
        <w:jc w:val="both"/>
        <w:rPr>
          <w:rFonts w:ascii="Franklin Gothic Book" w:hAnsi="Franklin Gothic Book"/>
        </w:rPr>
      </w:pPr>
    </w:p>
    <w:p w14:paraId="39577FFD" w14:textId="77777777" w:rsidR="00AB1776" w:rsidRPr="00B83CA1" w:rsidRDefault="00AB1776" w:rsidP="00AB1776">
      <w:pPr>
        <w:jc w:val="both"/>
        <w:rPr>
          <w:rFonts w:ascii="Franklin Gothic Book" w:hAnsi="Franklin Gothic Book"/>
        </w:rPr>
      </w:pPr>
    </w:p>
    <w:p w14:paraId="6CD5EACB" w14:textId="77777777" w:rsidR="00AB1776" w:rsidRPr="00B83CA1" w:rsidRDefault="00AB1776" w:rsidP="00AB1776">
      <w:pPr>
        <w:jc w:val="center"/>
        <w:rPr>
          <w:rFonts w:ascii="Franklin Gothic Book" w:hAnsi="Franklin Gothic Book"/>
          <w:b/>
        </w:rPr>
      </w:pPr>
      <w:r w:rsidRPr="00B83CA1">
        <w:rPr>
          <w:rFonts w:ascii="Franklin Gothic Book" w:hAnsi="Franklin Gothic Book"/>
          <w:b/>
        </w:rPr>
        <w:t>Zgłoszenie</w:t>
      </w:r>
    </w:p>
    <w:p w14:paraId="659D5E70" w14:textId="77777777" w:rsidR="00AB1776" w:rsidRPr="00B83CA1" w:rsidRDefault="00AB1776" w:rsidP="00AB1776">
      <w:pPr>
        <w:jc w:val="center"/>
        <w:rPr>
          <w:rFonts w:ascii="Franklin Gothic Book" w:hAnsi="Franklin Gothic Book"/>
          <w:b/>
        </w:rPr>
      </w:pPr>
      <w:r w:rsidRPr="00B83CA1">
        <w:rPr>
          <w:rFonts w:ascii="Franklin Gothic Book" w:hAnsi="Franklin Gothic Book"/>
          <w:b/>
        </w:rPr>
        <w:t xml:space="preserve">protokolarnej gotowości do rozpoczęcia realizacji Prac zgodnie z Umową </w:t>
      </w:r>
    </w:p>
    <w:p w14:paraId="613CCFB8" w14:textId="77777777" w:rsidR="00AB1776" w:rsidRPr="00B83CA1" w:rsidRDefault="00AB1776" w:rsidP="00AB1776">
      <w:pPr>
        <w:jc w:val="center"/>
        <w:rPr>
          <w:rFonts w:ascii="Franklin Gothic Book" w:hAnsi="Franklin Gothic Book"/>
          <w:b/>
        </w:rPr>
      </w:pPr>
    </w:p>
    <w:p w14:paraId="74F9A84C" w14:textId="77777777" w:rsidR="00AB1776" w:rsidRPr="00B83CA1" w:rsidRDefault="00AB1776" w:rsidP="00AB1776">
      <w:pPr>
        <w:jc w:val="both"/>
        <w:rPr>
          <w:rFonts w:ascii="Franklin Gothic Book" w:hAnsi="Franklin Gothic Book"/>
          <w:sz w:val="22"/>
          <w:szCs w:val="22"/>
        </w:rPr>
      </w:pPr>
      <w:r w:rsidRPr="00B83CA1">
        <w:rPr>
          <w:rFonts w:ascii="Franklin Gothic Book" w:hAnsi="Franklin Gothic Book"/>
          <w:sz w:val="22"/>
          <w:szCs w:val="22"/>
        </w:rPr>
        <w:t>Wykonawca oświadcza że:</w:t>
      </w:r>
    </w:p>
    <w:p w14:paraId="28BA5F60" w14:textId="77777777" w:rsidR="00AB1776" w:rsidRPr="00B83CA1" w:rsidRDefault="00AB1776" w:rsidP="00AB1776">
      <w:pPr>
        <w:jc w:val="both"/>
        <w:rPr>
          <w:rFonts w:ascii="Franklin Gothic Book" w:hAnsi="Franklin Gothic Book"/>
          <w:sz w:val="22"/>
          <w:szCs w:val="22"/>
        </w:rPr>
      </w:pPr>
    </w:p>
    <w:p w14:paraId="10E9B1C8" w14:textId="12EC2EFF" w:rsidR="00AB1776" w:rsidRPr="00B83CA1" w:rsidRDefault="00AB1776" w:rsidP="00BE361F">
      <w:pPr>
        <w:pStyle w:val="Akapitzlist"/>
        <w:numPr>
          <w:ilvl w:val="0"/>
          <w:numId w:val="46"/>
        </w:numPr>
        <w:spacing w:after="160" w:line="259" w:lineRule="auto"/>
        <w:jc w:val="both"/>
        <w:rPr>
          <w:rFonts w:ascii="Franklin Gothic Book" w:hAnsi="Franklin Gothic Book"/>
          <w:sz w:val="22"/>
          <w:szCs w:val="22"/>
        </w:rPr>
      </w:pPr>
      <w:r w:rsidRPr="00B83CA1">
        <w:rPr>
          <w:rFonts w:ascii="Franklin Gothic Book" w:hAnsi="Franklin Gothic Book"/>
          <w:sz w:val="22"/>
          <w:szCs w:val="22"/>
        </w:rPr>
        <w:t xml:space="preserve">przedstawił listę pracowników zgodnie z załącznikiem Z-1/Dokumentu związanego nr </w:t>
      </w:r>
      <w:r w:rsidR="00BE361F" w:rsidRPr="00BE361F">
        <w:rPr>
          <w:rFonts w:ascii="Franklin Gothic Book" w:hAnsi="Franklin Gothic Book"/>
          <w:sz w:val="22"/>
          <w:szCs w:val="22"/>
        </w:rPr>
        <w:t>2 do I/NB/B/20/2013</w:t>
      </w:r>
      <w:r w:rsidRPr="00B83CA1">
        <w:rPr>
          <w:rFonts w:ascii="Franklin Gothic Book" w:hAnsi="Franklin Gothic Book"/>
          <w:sz w:val="22"/>
          <w:szCs w:val="22"/>
        </w:rPr>
        <w:t>).</w:t>
      </w:r>
    </w:p>
    <w:p w14:paraId="7055F934" w14:textId="77777777" w:rsidR="00AB1776" w:rsidRPr="00B83CA1" w:rsidRDefault="00AB1776" w:rsidP="002C65A5">
      <w:pPr>
        <w:pStyle w:val="Akapitzlist"/>
        <w:numPr>
          <w:ilvl w:val="0"/>
          <w:numId w:val="46"/>
        </w:numPr>
        <w:spacing w:after="160" w:line="259" w:lineRule="auto"/>
        <w:jc w:val="both"/>
        <w:rPr>
          <w:rFonts w:ascii="Franklin Gothic Book" w:hAnsi="Franklin Gothic Book"/>
          <w:sz w:val="22"/>
          <w:szCs w:val="22"/>
        </w:rPr>
      </w:pPr>
      <w:r w:rsidRPr="00B83CA1">
        <w:rPr>
          <w:rFonts w:ascii="Franklin Gothic Book" w:hAnsi="Franklin Gothic Book"/>
          <w:sz w:val="22"/>
          <w:szCs w:val="22"/>
        </w:rPr>
        <w:t>posiada aktualne uprawnienia do obsługi urządzeń dźwignicowych i urządzeń transportu bliskiego oraz innych maszyn lub sprzętu wykorzystywanego do realizacji Prac.</w:t>
      </w:r>
    </w:p>
    <w:p w14:paraId="2D463EE5" w14:textId="77777777" w:rsidR="00AB1776" w:rsidRPr="00B83CA1" w:rsidRDefault="00AB1776" w:rsidP="002C65A5">
      <w:pPr>
        <w:pStyle w:val="Akapitzlist"/>
        <w:numPr>
          <w:ilvl w:val="0"/>
          <w:numId w:val="46"/>
        </w:numPr>
        <w:spacing w:after="160" w:line="259" w:lineRule="auto"/>
        <w:jc w:val="both"/>
        <w:rPr>
          <w:rFonts w:ascii="Franklin Gothic Book" w:hAnsi="Franklin Gothic Book"/>
          <w:sz w:val="22"/>
          <w:szCs w:val="22"/>
        </w:rPr>
      </w:pPr>
      <w:r w:rsidRPr="00B83CA1">
        <w:rPr>
          <w:rFonts w:ascii="Franklin Gothic Book" w:hAnsi="Franklin Gothic Book"/>
          <w:sz w:val="22"/>
          <w:szCs w:val="22"/>
        </w:rPr>
        <w:t>przedstawił wykaz szczegółowych instrukcji bezpiecznego wykonywania prac (niezbędnych do realizacji zakresu Umowy).</w:t>
      </w:r>
    </w:p>
    <w:p w14:paraId="7AE7AC88" w14:textId="77777777" w:rsidR="00AB1776" w:rsidRPr="00B83CA1" w:rsidRDefault="00AB1776" w:rsidP="002C65A5">
      <w:pPr>
        <w:pStyle w:val="Akapitzlist"/>
        <w:numPr>
          <w:ilvl w:val="0"/>
          <w:numId w:val="46"/>
        </w:numPr>
        <w:spacing w:after="160" w:line="259" w:lineRule="auto"/>
        <w:jc w:val="both"/>
        <w:rPr>
          <w:rFonts w:ascii="Franklin Gothic Book" w:hAnsi="Franklin Gothic Book"/>
          <w:sz w:val="22"/>
          <w:szCs w:val="22"/>
        </w:rPr>
      </w:pPr>
      <w:r w:rsidRPr="00B83CA1">
        <w:rPr>
          <w:rFonts w:ascii="Franklin Gothic Book" w:hAnsi="Franklin Gothic Book"/>
          <w:sz w:val="22"/>
          <w:szCs w:val="22"/>
        </w:rPr>
        <w:t>dysponuje komputerami oraz stanowiskami komputerowymi w ilości jaka jest niezbędna do zapewnienia prawidłowej obsługi zleconych Prac.</w:t>
      </w:r>
    </w:p>
    <w:p w14:paraId="24D2D957" w14:textId="77777777" w:rsidR="00AB1776" w:rsidRPr="00B83CA1" w:rsidRDefault="00AB1776" w:rsidP="002C65A5">
      <w:pPr>
        <w:pStyle w:val="Akapitzlist"/>
        <w:numPr>
          <w:ilvl w:val="0"/>
          <w:numId w:val="46"/>
        </w:numPr>
        <w:spacing w:after="160" w:line="259" w:lineRule="auto"/>
        <w:jc w:val="both"/>
        <w:rPr>
          <w:rFonts w:ascii="Franklin Gothic Book" w:hAnsi="Franklin Gothic Book"/>
          <w:sz w:val="22"/>
          <w:szCs w:val="22"/>
        </w:rPr>
      </w:pPr>
      <w:r w:rsidRPr="00B83CA1">
        <w:rPr>
          <w:rFonts w:ascii="Franklin Gothic Book" w:hAnsi="Franklin Gothic Book"/>
          <w:sz w:val="22"/>
          <w:szCs w:val="22"/>
        </w:rPr>
        <w:t>przedstawił listę osób kontaktowych dedykowanych do kontaktu z Zamawiającym wraz z podaniem adresów służbowej poczty elektronicznej.</w:t>
      </w:r>
    </w:p>
    <w:p w14:paraId="3E318B08" w14:textId="0ADDEBFE" w:rsidR="00EB2F80" w:rsidRPr="00B83CA1" w:rsidRDefault="00EB2F80" w:rsidP="002C65A5">
      <w:pPr>
        <w:pStyle w:val="Akapitzlist"/>
        <w:numPr>
          <w:ilvl w:val="0"/>
          <w:numId w:val="46"/>
        </w:numPr>
        <w:spacing w:after="160" w:line="259" w:lineRule="auto"/>
        <w:jc w:val="both"/>
        <w:rPr>
          <w:rFonts w:ascii="Franklin Gothic Book" w:hAnsi="Franklin Gothic Book"/>
          <w:sz w:val="22"/>
          <w:szCs w:val="22"/>
        </w:rPr>
      </w:pPr>
      <w:r w:rsidRPr="00B83CA1">
        <w:rPr>
          <w:rFonts w:ascii="Franklin Gothic Book" w:hAnsi="Franklin Gothic Book"/>
          <w:sz w:val="22"/>
          <w:szCs w:val="22"/>
        </w:rPr>
        <w:t>Zrealizował wymagania określone w Części II SWZ w  pkt pt. „WARUNKI ORGANIZACYJNE DLA PRAWIDŁOWEJ REALIZACJI PRAC:” oraz w pkt pt. „WARUNKI ORGANIZACYJNE DLA PRAWIDŁOWEGO PRZYGOTOWANIA SIĘ DO REALIZACJI PRAC”</w:t>
      </w:r>
    </w:p>
    <w:p w14:paraId="47E8A2DD" w14:textId="1BCBA276" w:rsidR="00AB1776" w:rsidRPr="00B83CA1" w:rsidRDefault="00AB1776" w:rsidP="00AB1776">
      <w:pPr>
        <w:jc w:val="both"/>
        <w:rPr>
          <w:rFonts w:ascii="Franklin Gothic Book" w:hAnsi="Franklin Gothic Book"/>
          <w:sz w:val="22"/>
          <w:szCs w:val="22"/>
        </w:rPr>
      </w:pPr>
      <w:r w:rsidRPr="00B83CA1">
        <w:rPr>
          <w:rFonts w:ascii="Franklin Gothic Book" w:hAnsi="Franklin Gothic Book"/>
          <w:sz w:val="22"/>
          <w:szCs w:val="22"/>
        </w:rPr>
        <w:t xml:space="preserve">Zamawiający oświadcza, że potwierdza gotowość Wykonawcy do rozpoczęcia realizacji Prac w zakresie wskazanym w punktach od 1 do </w:t>
      </w:r>
      <w:r w:rsidR="00EB2F80" w:rsidRPr="00B83CA1">
        <w:rPr>
          <w:rFonts w:ascii="Franklin Gothic Book" w:hAnsi="Franklin Gothic Book"/>
          <w:sz w:val="22"/>
          <w:szCs w:val="22"/>
        </w:rPr>
        <w:t>6</w:t>
      </w:r>
      <w:r w:rsidRPr="00B83CA1">
        <w:rPr>
          <w:rFonts w:ascii="Franklin Gothic Book" w:hAnsi="Franklin Gothic Book"/>
          <w:sz w:val="22"/>
          <w:szCs w:val="22"/>
        </w:rPr>
        <w:t>.</w:t>
      </w:r>
    </w:p>
    <w:p w14:paraId="42BCE455" w14:textId="77777777" w:rsidR="00AB1776" w:rsidRPr="00B83CA1" w:rsidRDefault="00AB1776" w:rsidP="00AB1776">
      <w:pPr>
        <w:pStyle w:val="Akapitzlist"/>
        <w:jc w:val="both"/>
        <w:rPr>
          <w:rFonts w:ascii="Franklin Gothic Book" w:hAnsi="Franklin Gothic Book"/>
        </w:rPr>
      </w:pPr>
    </w:p>
    <w:p w14:paraId="639067DE" w14:textId="77777777" w:rsidR="00AB1776" w:rsidRPr="00B83CA1" w:rsidRDefault="00AB1776" w:rsidP="00AB1776">
      <w:pPr>
        <w:jc w:val="both"/>
        <w:rPr>
          <w:rFonts w:ascii="Franklin Gothic Book" w:hAnsi="Franklin Gothic Book"/>
        </w:rPr>
      </w:pPr>
    </w:p>
    <w:p w14:paraId="35EDAB6E" w14:textId="49F6B227" w:rsidR="00AB1776" w:rsidRPr="00B83CA1" w:rsidRDefault="00046643" w:rsidP="00AB1776">
      <w:pPr>
        <w:jc w:val="both"/>
        <w:rPr>
          <w:rFonts w:ascii="Franklin Gothic Book" w:hAnsi="Franklin Gothic Book"/>
          <w:b/>
        </w:rPr>
      </w:pPr>
      <w:r>
        <w:rPr>
          <w:rFonts w:ascii="Franklin Gothic Book" w:hAnsi="Franklin Gothic Book"/>
          <w:b/>
        </w:rPr>
        <w:t>Koordynator</w:t>
      </w:r>
      <w:r w:rsidRPr="00B83CA1">
        <w:rPr>
          <w:rFonts w:ascii="Franklin Gothic Book" w:hAnsi="Franklin Gothic Book"/>
          <w:b/>
        </w:rPr>
        <w:t xml:space="preserve"> </w:t>
      </w:r>
      <w:r w:rsidR="00AB1776" w:rsidRPr="00B83CA1">
        <w:rPr>
          <w:rFonts w:ascii="Franklin Gothic Book" w:hAnsi="Franklin Gothic Book"/>
          <w:b/>
        </w:rPr>
        <w:t>Wykonawcy</w:t>
      </w:r>
      <w:r w:rsidR="00AB1776" w:rsidRPr="00B83CA1">
        <w:rPr>
          <w:rFonts w:ascii="Franklin Gothic Book" w:hAnsi="Franklin Gothic Book"/>
          <w:b/>
        </w:rPr>
        <w:tab/>
      </w:r>
      <w:r w:rsidR="00AB1776" w:rsidRPr="00B83CA1">
        <w:rPr>
          <w:rFonts w:ascii="Franklin Gothic Book" w:hAnsi="Franklin Gothic Book"/>
          <w:b/>
        </w:rPr>
        <w:tab/>
      </w:r>
      <w:r w:rsidR="00AB1776" w:rsidRPr="00B83CA1">
        <w:rPr>
          <w:rFonts w:ascii="Franklin Gothic Book" w:hAnsi="Franklin Gothic Book"/>
          <w:b/>
        </w:rPr>
        <w:tab/>
      </w:r>
      <w:r w:rsidR="00AB1776" w:rsidRPr="00B83CA1">
        <w:rPr>
          <w:rFonts w:ascii="Franklin Gothic Book" w:hAnsi="Franklin Gothic Book"/>
          <w:b/>
        </w:rPr>
        <w:tab/>
      </w:r>
      <w:r w:rsidR="00AB1776" w:rsidRPr="00B83CA1">
        <w:rPr>
          <w:rFonts w:ascii="Franklin Gothic Book" w:hAnsi="Franklin Gothic Book"/>
          <w:b/>
        </w:rPr>
        <w:tab/>
      </w:r>
      <w:r>
        <w:rPr>
          <w:rFonts w:ascii="Franklin Gothic Book" w:hAnsi="Franklin Gothic Book"/>
          <w:b/>
        </w:rPr>
        <w:t>Koordynator</w:t>
      </w:r>
      <w:r w:rsidRPr="00B83CA1">
        <w:rPr>
          <w:rFonts w:ascii="Franklin Gothic Book" w:hAnsi="Franklin Gothic Book"/>
          <w:b/>
        </w:rPr>
        <w:t xml:space="preserve"> </w:t>
      </w:r>
      <w:r w:rsidR="00AB1776" w:rsidRPr="00B83CA1">
        <w:rPr>
          <w:rFonts w:ascii="Franklin Gothic Book" w:hAnsi="Franklin Gothic Book"/>
          <w:b/>
        </w:rPr>
        <w:t>Zamawiającego</w:t>
      </w:r>
      <w:r w:rsidR="00AB1776" w:rsidRPr="00B83CA1">
        <w:rPr>
          <w:rFonts w:ascii="Franklin Gothic Book" w:hAnsi="Franklin Gothic Book"/>
          <w:b/>
        </w:rPr>
        <w:tab/>
      </w:r>
    </w:p>
    <w:p w14:paraId="79D6777F" w14:textId="77777777" w:rsidR="00AB1776" w:rsidRPr="00B83CA1" w:rsidRDefault="00AB1776" w:rsidP="00AB1776">
      <w:pPr>
        <w:jc w:val="both"/>
        <w:rPr>
          <w:rFonts w:ascii="Franklin Gothic Book" w:hAnsi="Franklin Gothic Book"/>
          <w:b/>
        </w:rPr>
      </w:pPr>
      <w:r w:rsidRPr="00B83CA1">
        <w:rPr>
          <w:rFonts w:ascii="Franklin Gothic Book" w:hAnsi="Franklin Gothic Book"/>
          <w:b/>
        </w:rPr>
        <w:t>(wskazani w pkt 9 Umowy):</w:t>
      </w:r>
      <w:r w:rsidRPr="00B83CA1">
        <w:rPr>
          <w:rFonts w:ascii="Franklin Gothic Book" w:hAnsi="Franklin Gothic Book"/>
          <w:b/>
        </w:rPr>
        <w:tab/>
      </w:r>
      <w:r w:rsidRPr="00B83CA1">
        <w:rPr>
          <w:rFonts w:ascii="Franklin Gothic Book" w:hAnsi="Franklin Gothic Book"/>
          <w:b/>
        </w:rPr>
        <w:tab/>
      </w:r>
      <w:r w:rsidRPr="00B83CA1">
        <w:rPr>
          <w:rFonts w:ascii="Franklin Gothic Book" w:hAnsi="Franklin Gothic Book"/>
          <w:b/>
        </w:rPr>
        <w:tab/>
      </w:r>
      <w:r w:rsidRPr="00B83CA1">
        <w:rPr>
          <w:rFonts w:ascii="Franklin Gothic Book" w:hAnsi="Franklin Gothic Book"/>
          <w:b/>
        </w:rPr>
        <w:tab/>
      </w:r>
      <w:r w:rsidRPr="00B83CA1">
        <w:rPr>
          <w:rFonts w:ascii="Franklin Gothic Book" w:hAnsi="Franklin Gothic Book"/>
          <w:b/>
        </w:rPr>
        <w:tab/>
        <w:t>(wskazani w pkt 9 Umowy):</w:t>
      </w:r>
    </w:p>
    <w:p w14:paraId="33B3297D" w14:textId="77777777" w:rsidR="00AB1776" w:rsidRPr="00B83CA1" w:rsidRDefault="00AB1776" w:rsidP="00AB1776">
      <w:pPr>
        <w:jc w:val="both"/>
        <w:rPr>
          <w:rFonts w:ascii="Franklin Gothic Book" w:hAnsi="Franklin Gothic Book"/>
        </w:rPr>
      </w:pPr>
      <w:r w:rsidRPr="00B83CA1">
        <w:rPr>
          <w:rFonts w:ascii="Franklin Gothic Book" w:hAnsi="Franklin Gothic Book"/>
        </w:rPr>
        <w:t>……………………………………….</w:t>
      </w:r>
      <w:r w:rsidRPr="00B83CA1">
        <w:rPr>
          <w:rFonts w:ascii="Franklin Gothic Book" w:hAnsi="Franklin Gothic Book"/>
        </w:rPr>
        <w:tab/>
      </w:r>
      <w:r w:rsidRPr="00B83CA1">
        <w:rPr>
          <w:rFonts w:ascii="Franklin Gothic Book" w:hAnsi="Franklin Gothic Book"/>
        </w:rPr>
        <w:tab/>
      </w:r>
      <w:r w:rsidRPr="00B83CA1">
        <w:rPr>
          <w:rFonts w:ascii="Franklin Gothic Book" w:hAnsi="Franklin Gothic Book"/>
        </w:rPr>
        <w:tab/>
      </w:r>
      <w:r w:rsidRPr="00B83CA1">
        <w:rPr>
          <w:rFonts w:ascii="Franklin Gothic Book" w:hAnsi="Franklin Gothic Book"/>
        </w:rPr>
        <w:tab/>
      </w:r>
      <w:r w:rsidRPr="00B83CA1">
        <w:rPr>
          <w:rFonts w:ascii="Franklin Gothic Book" w:hAnsi="Franklin Gothic Book"/>
        </w:rPr>
        <w:tab/>
        <w:t>……………………………………….</w:t>
      </w:r>
    </w:p>
    <w:p w14:paraId="7B4B7F0B" w14:textId="77777777" w:rsidR="00AB1776" w:rsidRPr="00B83CA1" w:rsidRDefault="00AB1776" w:rsidP="00AB1776">
      <w:pPr>
        <w:jc w:val="both"/>
        <w:rPr>
          <w:rFonts w:ascii="Franklin Gothic Book" w:hAnsi="Franklin Gothic Book"/>
        </w:rPr>
      </w:pPr>
    </w:p>
    <w:p w14:paraId="1A55B2A6" w14:textId="77777777" w:rsidR="00AB1776" w:rsidRPr="00B83CA1" w:rsidRDefault="00AB1776" w:rsidP="00AB1776">
      <w:pPr>
        <w:jc w:val="both"/>
        <w:rPr>
          <w:rFonts w:ascii="Franklin Gothic Book" w:hAnsi="Franklin Gothic Book"/>
        </w:rPr>
      </w:pPr>
      <w:r w:rsidRPr="00B83CA1">
        <w:rPr>
          <w:rFonts w:ascii="Franklin Gothic Book" w:hAnsi="Franklin Gothic Book"/>
        </w:rPr>
        <w:t>……………………………………….</w:t>
      </w:r>
      <w:r w:rsidRPr="00B83CA1">
        <w:rPr>
          <w:rFonts w:ascii="Franklin Gothic Book" w:hAnsi="Franklin Gothic Book"/>
        </w:rPr>
        <w:tab/>
      </w:r>
      <w:r w:rsidRPr="00B83CA1">
        <w:rPr>
          <w:rFonts w:ascii="Franklin Gothic Book" w:hAnsi="Franklin Gothic Book"/>
        </w:rPr>
        <w:tab/>
      </w:r>
      <w:r w:rsidRPr="00B83CA1">
        <w:rPr>
          <w:rFonts w:ascii="Franklin Gothic Book" w:hAnsi="Franklin Gothic Book"/>
        </w:rPr>
        <w:tab/>
      </w:r>
      <w:r w:rsidRPr="00B83CA1">
        <w:rPr>
          <w:rFonts w:ascii="Franklin Gothic Book" w:hAnsi="Franklin Gothic Book"/>
        </w:rPr>
        <w:tab/>
      </w:r>
      <w:r w:rsidRPr="00B83CA1">
        <w:rPr>
          <w:rFonts w:ascii="Franklin Gothic Book" w:hAnsi="Franklin Gothic Book"/>
        </w:rPr>
        <w:tab/>
        <w:t>……………………………………….</w:t>
      </w:r>
    </w:p>
    <w:p w14:paraId="64B34246" w14:textId="77777777" w:rsidR="00AB1776" w:rsidRPr="00B83CA1" w:rsidRDefault="00AB1776" w:rsidP="00AB1776">
      <w:pPr>
        <w:jc w:val="both"/>
        <w:rPr>
          <w:rFonts w:ascii="Franklin Gothic Book" w:hAnsi="Franklin Gothic Book"/>
        </w:rPr>
      </w:pPr>
      <w:r w:rsidRPr="00B83CA1">
        <w:rPr>
          <w:rFonts w:ascii="Franklin Gothic Book" w:hAnsi="Franklin Gothic Book"/>
        </w:rPr>
        <w:t>Data złożenia oświadczeń:</w:t>
      </w:r>
      <w:r w:rsidRPr="00B83CA1">
        <w:rPr>
          <w:rFonts w:ascii="Franklin Gothic Book" w:hAnsi="Franklin Gothic Book"/>
        </w:rPr>
        <w:tab/>
      </w:r>
      <w:r w:rsidRPr="00B83CA1">
        <w:rPr>
          <w:rFonts w:ascii="Franklin Gothic Book" w:hAnsi="Franklin Gothic Book"/>
        </w:rPr>
        <w:tab/>
      </w:r>
      <w:r w:rsidRPr="00B83CA1">
        <w:rPr>
          <w:rFonts w:ascii="Franklin Gothic Book" w:hAnsi="Franklin Gothic Book"/>
        </w:rPr>
        <w:tab/>
      </w:r>
      <w:r w:rsidRPr="00B83CA1">
        <w:rPr>
          <w:rFonts w:ascii="Franklin Gothic Book" w:hAnsi="Franklin Gothic Book"/>
        </w:rPr>
        <w:tab/>
      </w:r>
      <w:r w:rsidRPr="00B83CA1">
        <w:rPr>
          <w:rFonts w:ascii="Franklin Gothic Book" w:hAnsi="Franklin Gothic Book"/>
        </w:rPr>
        <w:tab/>
        <w:t>Data złożenia oświadczeń:</w:t>
      </w:r>
    </w:p>
    <w:p w14:paraId="4C026B91" w14:textId="77777777" w:rsidR="00AB1776" w:rsidRPr="00B83CA1" w:rsidRDefault="00AB1776" w:rsidP="00AB1776">
      <w:pPr>
        <w:jc w:val="both"/>
        <w:rPr>
          <w:rFonts w:ascii="Franklin Gothic Book" w:hAnsi="Franklin Gothic Book"/>
        </w:rPr>
      </w:pPr>
      <w:r w:rsidRPr="00B83CA1">
        <w:rPr>
          <w:rFonts w:ascii="Franklin Gothic Book" w:hAnsi="Franklin Gothic Book"/>
        </w:rPr>
        <w:t>……………………………………….</w:t>
      </w:r>
      <w:r w:rsidRPr="00B83CA1">
        <w:rPr>
          <w:rFonts w:ascii="Franklin Gothic Book" w:hAnsi="Franklin Gothic Book"/>
        </w:rPr>
        <w:tab/>
      </w:r>
      <w:r w:rsidRPr="00B83CA1">
        <w:rPr>
          <w:rFonts w:ascii="Franklin Gothic Book" w:hAnsi="Franklin Gothic Book"/>
        </w:rPr>
        <w:tab/>
      </w:r>
      <w:r w:rsidRPr="00B83CA1">
        <w:rPr>
          <w:rFonts w:ascii="Franklin Gothic Book" w:hAnsi="Franklin Gothic Book"/>
        </w:rPr>
        <w:tab/>
      </w:r>
      <w:r w:rsidRPr="00B83CA1">
        <w:rPr>
          <w:rFonts w:ascii="Franklin Gothic Book" w:hAnsi="Franklin Gothic Book"/>
        </w:rPr>
        <w:tab/>
      </w:r>
      <w:r w:rsidRPr="00B83CA1">
        <w:rPr>
          <w:rFonts w:ascii="Franklin Gothic Book" w:hAnsi="Franklin Gothic Book"/>
        </w:rPr>
        <w:tab/>
        <w:t>……………………………………….</w:t>
      </w:r>
    </w:p>
    <w:p w14:paraId="523868B3" w14:textId="77777777" w:rsidR="009A01B0" w:rsidRPr="00B83CA1" w:rsidRDefault="009A01B0" w:rsidP="001C2DF5">
      <w:pPr>
        <w:pStyle w:val="Akapitzlist"/>
        <w:spacing w:after="120" w:line="259" w:lineRule="auto"/>
        <w:ind w:left="357"/>
        <w:contextualSpacing w:val="0"/>
        <w:jc w:val="both"/>
        <w:rPr>
          <w:rFonts w:ascii="Franklin Gothic Book" w:hAnsi="Franklin Gothic Book" w:cs="Arial"/>
          <w:sz w:val="22"/>
          <w:szCs w:val="22"/>
        </w:rPr>
      </w:pPr>
    </w:p>
    <w:p w14:paraId="5128717C" w14:textId="26B1DE86" w:rsidR="00EB2F80" w:rsidRPr="00B83CA1" w:rsidRDefault="00EB2F80">
      <w:pPr>
        <w:spacing w:after="160" w:line="259" w:lineRule="auto"/>
        <w:rPr>
          <w:rFonts w:ascii="Franklin Gothic Book" w:hAnsi="Franklin Gothic Book"/>
          <w:sz w:val="22"/>
          <w:szCs w:val="22"/>
        </w:rPr>
      </w:pPr>
      <w:r w:rsidRPr="00B83CA1">
        <w:rPr>
          <w:rFonts w:ascii="Franklin Gothic Book" w:hAnsi="Franklin Gothic Book"/>
          <w:sz w:val="22"/>
          <w:szCs w:val="22"/>
        </w:rPr>
        <w:br w:type="page"/>
      </w:r>
    </w:p>
    <w:p w14:paraId="06B9552A" w14:textId="666E58A8" w:rsidR="00595232" w:rsidRPr="00B83CA1" w:rsidRDefault="00595232" w:rsidP="00595232">
      <w:pPr>
        <w:spacing w:after="200" w:line="276" w:lineRule="auto"/>
        <w:ind w:left="390"/>
        <w:rPr>
          <w:rFonts w:ascii="Franklin Gothic Book" w:hAnsi="Franklin Gothic Book" w:cs="Arial"/>
          <w:b/>
        </w:rPr>
      </w:pPr>
      <w:r w:rsidRPr="00B83CA1">
        <w:rPr>
          <w:rFonts w:ascii="Franklin Gothic Book" w:hAnsi="Franklin Gothic Book" w:cs="Arial"/>
          <w:b/>
        </w:rPr>
        <w:lastRenderedPageBreak/>
        <w:t>ZAŁĄCZNIK NR 14 do Umowy</w:t>
      </w:r>
    </w:p>
    <w:p w14:paraId="0F04DDCA" w14:textId="77777777" w:rsidR="00595232" w:rsidRPr="00B83CA1" w:rsidRDefault="00595232" w:rsidP="00595232">
      <w:pPr>
        <w:spacing w:after="200" w:line="276" w:lineRule="auto"/>
        <w:ind w:left="390"/>
        <w:rPr>
          <w:rFonts w:ascii="Franklin Gothic Book" w:hAnsi="Franklin Gothic Book" w:cs="Arial"/>
          <w:b/>
        </w:rPr>
      </w:pPr>
    </w:p>
    <w:p w14:paraId="48BD4455" w14:textId="77777777" w:rsidR="00595232" w:rsidRPr="00B83CA1" w:rsidRDefault="00595232" w:rsidP="00595232">
      <w:pPr>
        <w:pStyle w:val="Akapitzlist"/>
        <w:ind w:left="390"/>
        <w:jc w:val="center"/>
        <w:rPr>
          <w:rFonts w:ascii="Franklin Gothic Book" w:hAnsi="Franklin Gothic Book" w:cs="Arial"/>
          <w:b/>
        </w:rPr>
      </w:pPr>
      <w:r w:rsidRPr="00B83CA1">
        <w:rPr>
          <w:rFonts w:ascii="Franklin Gothic Book" w:hAnsi="Franklin Gothic Book" w:cs="Arial"/>
          <w:b/>
        </w:rPr>
        <w:t>Powiadomienie Zamawiającego o zmianie numeru Rachunku</w:t>
      </w:r>
    </w:p>
    <w:p w14:paraId="1FF34254" w14:textId="77777777" w:rsidR="00595232" w:rsidRPr="00B83CA1" w:rsidRDefault="00595232" w:rsidP="003E19F1">
      <w:pPr>
        <w:pStyle w:val="Akapitzlist"/>
        <w:spacing w:after="160" w:line="259" w:lineRule="auto"/>
        <w:ind w:left="390"/>
        <w:rPr>
          <w:rFonts w:ascii="Franklin Gothic Book" w:hAnsi="Franklin Gothic Book" w:cs="Arial"/>
          <w:b/>
        </w:rPr>
      </w:pPr>
    </w:p>
    <w:p w14:paraId="52445500" w14:textId="77777777" w:rsidR="00595232" w:rsidRPr="00B83CA1" w:rsidRDefault="00595232" w:rsidP="00595232">
      <w:pPr>
        <w:pStyle w:val="Akapitzlist"/>
        <w:ind w:left="390"/>
        <w:jc w:val="both"/>
        <w:rPr>
          <w:rFonts w:ascii="Franklin Gothic Book" w:hAnsi="Franklin Gothic Book"/>
        </w:rPr>
      </w:pPr>
      <w:r w:rsidRPr="00B83CA1">
        <w:rPr>
          <w:rFonts w:ascii="Franklin Gothic Book" w:hAnsi="Franklin Gothic Book"/>
        </w:rPr>
        <w:t>1. Strony zobowiązują się regulować swoje zobowiązania wynikające z Umowy wyłącznie przelewem bankowym, przy uwzględnieniu zapisów o rozliczeniach za pośrednictwem banków, wynikających z przepisów art. 19 ustawy z dnia 2 lipca 2018 r. Prawo przedsiębiorców (Dz. U. z 2018 r., poz. 646 z późniejszymi zmianami).</w:t>
      </w:r>
    </w:p>
    <w:p w14:paraId="227DBB97" w14:textId="77777777" w:rsidR="00595232" w:rsidRPr="00B83CA1" w:rsidRDefault="00595232" w:rsidP="00595232">
      <w:pPr>
        <w:pStyle w:val="Akapitzlist"/>
        <w:ind w:left="390"/>
        <w:jc w:val="both"/>
        <w:rPr>
          <w:rFonts w:ascii="Franklin Gothic Book" w:hAnsi="Franklin Gothic Book"/>
        </w:rPr>
      </w:pPr>
      <w:r w:rsidRPr="00B83CA1">
        <w:rPr>
          <w:rFonts w:ascii="Franklin Gothic Book" w:hAnsi="Franklin Gothic Book"/>
        </w:rPr>
        <w:t>2. Aktualne numery kont bankowych:</w:t>
      </w:r>
    </w:p>
    <w:p w14:paraId="55FF3A62" w14:textId="6C77E658" w:rsidR="00C35D79" w:rsidRPr="00B83CA1" w:rsidRDefault="00C35D79" w:rsidP="000266FB">
      <w:pPr>
        <w:pStyle w:val="Akapitzlist"/>
        <w:ind w:left="390"/>
        <w:jc w:val="both"/>
        <w:rPr>
          <w:rFonts w:ascii="Franklin Gothic Book" w:hAnsi="Franklin Gothic Book"/>
          <w:b/>
        </w:rPr>
      </w:pPr>
      <w:r w:rsidRPr="00196FBA">
        <w:rPr>
          <w:rFonts w:ascii="Franklin Gothic Book" w:hAnsi="Franklin Gothic Book"/>
        </w:rPr>
        <w:t xml:space="preserve">a)       </w:t>
      </w:r>
      <w:r w:rsidRPr="0007473F">
        <w:rPr>
          <w:rFonts w:ascii="Franklin Gothic Book" w:hAnsi="Franklin Gothic Book"/>
        </w:rPr>
        <w:t xml:space="preserve">Wykonawca:     </w:t>
      </w:r>
      <w:r w:rsidR="000266FB" w:rsidRPr="0007473F">
        <w:rPr>
          <w:rFonts w:ascii="Franklin Gothic Book" w:hAnsi="Franklin Gothic Book"/>
        </w:rPr>
        <w:t>………………..</w:t>
      </w:r>
    </w:p>
    <w:p w14:paraId="3B6FA7BB" w14:textId="77777777" w:rsidR="00C35D79" w:rsidRPr="00B83CA1" w:rsidRDefault="00C35D79" w:rsidP="00C35D79">
      <w:pPr>
        <w:pStyle w:val="Akapitzlist"/>
        <w:ind w:left="390"/>
        <w:jc w:val="both"/>
        <w:rPr>
          <w:rFonts w:ascii="Franklin Gothic Book" w:hAnsi="Franklin Gothic Book"/>
        </w:rPr>
      </w:pPr>
      <w:r w:rsidRPr="00B83CA1">
        <w:rPr>
          <w:rFonts w:ascii="Franklin Gothic Book" w:hAnsi="Franklin Gothic Book"/>
        </w:rPr>
        <w:t>b)      Zamawiający:   Powszechna Kasa Oszczędności Bank Polski S. A. nr</w:t>
      </w:r>
    </w:p>
    <w:p w14:paraId="45827A83" w14:textId="77777777" w:rsidR="00C35D79" w:rsidRPr="00B83CA1" w:rsidRDefault="00C35D79" w:rsidP="00C35D79">
      <w:pPr>
        <w:pStyle w:val="Akapitzlist"/>
        <w:ind w:left="390"/>
        <w:jc w:val="center"/>
        <w:rPr>
          <w:rFonts w:ascii="Franklin Gothic Book" w:hAnsi="Franklin Gothic Book"/>
          <w:b/>
        </w:rPr>
      </w:pPr>
      <w:r w:rsidRPr="00B83CA1">
        <w:rPr>
          <w:rFonts w:ascii="Franklin Gothic Book" w:hAnsi="Franklin Gothic Book"/>
          <w:b/>
        </w:rPr>
        <w:t>51 1020 1026 0000 1002 0294 2993</w:t>
      </w:r>
    </w:p>
    <w:p w14:paraId="70C9FBD3" w14:textId="77777777" w:rsidR="00595232" w:rsidRPr="00B83CA1" w:rsidRDefault="00595232" w:rsidP="00595232">
      <w:pPr>
        <w:pStyle w:val="Akapitzlist"/>
        <w:ind w:left="390"/>
        <w:jc w:val="both"/>
        <w:rPr>
          <w:rFonts w:ascii="Franklin Gothic Book" w:hAnsi="Franklin Gothic Book"/>
        </w:rPr>
      </w:pPr>
      <w:r w:rsidRPr="00B83CA1">
        <w:rPr>
          <w:rFonts w:ascii="Franklin Gothic Book" w:hAnsi="Franklin Gothic Book"/>
        </w:rPr>
        <w:t>3. O zmianach w brzmieniu kont bankowych Strony wzajemnie powiadomią się w formie pisemnej na 7 dni przed planowaną zmianą. W takim przypadku nie jest wymagane sporządzenie aneksu do Umowy.</w:t>
      </w:r>
    </w:p>
    <w:p w14:paraId="0FCEC2EB" w14:textId="77777777" w:rsidR="00595232" w:rsidRPr="00B83CA1" w:rsidRDefault="00595232" w:rsidP="00595232">
      <w:pPr>
        <w:pStyle w:val="Akapitzlist"/>
        <w:ind w:left="425"/>
        <w:contextualSpacing w:val="0"/>
        <w:jc w:val="both"/>
        <w:rPr>
          <w:rFonts w:ascii="Franklin Gothic Book" w:hAnsi="Franklin Gothic Book"/>
          <w:b/>
          <w:sz w:val="22"/>
          <w:szCs w:val="22"/>
        </w:rPr>
      </w:pPr>
      <w:r w:rsidRPr="00B83CA1">
        <w:rPr>
          <w:rFonts w:ascii="Franklin Gothic Book" w:hAnsi="Franklin Gothic Book"/>
        </w:rPr>
        <w:t>4. Zmieniony Rachunek musi być rachunkiem wskazanym w zgłoszeniu identyfikacyjnym lub zgłoszeniu aktualizacyjnym złożonym przez Zamawiającego do naczelnika właściwego urzędu skarbowego i znajdować się na tzw. „białej liście podatników VAT”, o której mowa w art. 96 b ustawy z dnia 11 marca 2004 r. o podatku od towarów i usług.</w:t>
      </w:r>
    </w:p>
    <w:p w14:paraId="10B26FF5" w14:textId="77777777" w:rsidR="0064234B" w:rsidRPr="00B83CA1" w:rsidRDefault="0064234B" w:rsidP="009A01B0">
      <w:pPr>
        <w:pStyle w:val="Akapitzlist"/>
        <w:ind w:left="425"/>
        <w:contextualSpacing w:val="0"/>
        <w:jc w:val="center"/>
        <w:rPr>
          <w:rFonts w:ascii="Franklin Gothic Book" w:hAnsi="Franklin Gothic Book"/>
          <w:sz w:val="22"/>
          <w:szCs w:val="22"/>
        </w:rPr>
      </w:pPr>
    </w:p>
    <w:p w14:paraId="3498403E" w14:textId="4FE54B00" w:rsidR="00B46BEB" w:rsidRPr="00B83CA1" w:rsidRDefault="00B46BEB">
      <w:pPr>
        <w:spacing w:after="160" w:line="259" w:lineRule="auto"/>
        <w:rPr>
          <w:rFonts w:ascii="Franklin Gothic Book" w:hAnsi="Franklin Gothic Book"/>
          <w:sz w:val="22"/>
          <w:szCs w:val="22"/>
        </w:rPr>
      </w:pPr>
      <w:r w:rsidRPr="00B83CA1">
        <w:rPr>
          <w:rFonts w:ascii="Franklin Gothic Book" w:hAnsi="Franklin Gothic Book"/>
          <w:sz w:val="22"/>
          <w:szCs w:val="22"/>
        </w:rPr>
        <w:br w:type="page"/>
      </w:r>
    </w:p>
    <w:p w14:paraId="38265384" w14:textId="55D02CA0" w:rsidR="00097B7E" w:rsidRPr="00B83CA1" w:rsidRDefault="00097B7E" w:rsidP="00097B7E">
      <w:pPr>
        <w:spacing w:after="200" w:line="276" w:lineRule="auto"/>
        <w:ind w:left="390"/>
        <w:rPr>
          <w:rFonts w:ascii="Franklin Gothic Book" w:hAnsi="Franklin Gothic Book" w:cs="Arial"/>
          <w:b/>
        </w:rPr>
      </w:pPr>
      <w:r w:rsidRPr="00B83CA1">
        <w:rPr>
          <w:rFonts w:ascii="Franklin Gothic Book" w:hAnsi="Franklin Gothic Book" w:cs="Arial"/>
          <w:b/>
        </w:rPr>
        <w:lastRenderedPageBreak/>
        <w:t>ZAŁĄCZNIK NR 1</w:t>
      </w:r>
      <w:r w:rsidR="00A66C35" w:rsidRPr="00B83CA1">
        <w:rPr>
          <w:rFonts w:ascii="Franklin Gothic Book" w:hAnsi="Franklin Gothic Book" w:cs="Arial"/>
          <w:b/>
        </w:rPr>
        <w:t>5</w:t>
      </w:r>
      <w:r w:rsidRPr="00B83CA1">
        <w:rPr>
          <w:rFonts w:ascii="Franklin Gothic Book" w:hAnsi="Franklin Gothic Book" w:cs="Arial"/>
          <w:b/>
        </w:rPr>
        <w:t xml:space="preserve"> do Umowy</w:t>
      </w:r>
    </w:p>
    <w:p w14:paraId="501C24DC" w14:textId="77777777" w:rsidR="00461BEA" w:rsidRPr="00B83CA1" w:rsidRDefault="00461BEA" w:rsidP="00461BEA">
      <w:pPr>
        <w:pStyle w:val="Default"/>
        <w:ind w:left="720"/>
        <w:jc w:val="both"/>
        <w:rPr>
          <w:bCs/>
        </w:rPr>
      </w:pPr>
    </w:p>
    <w:p w14:paraId="29625C66" w14:textId="77777777" w:rsidR="00792AF6" w:rsidRPr="00B83CA1" w:rsidRDefault="00792AF6" w:rsidP="00792AF6">
      <w:pPr>
        <w:spacing w:line="300" w:lineRule="auto"/>
        <w:jc w:val="both"/>
        <w:rPr>
          <w:rFonts w:ascii="Franklin Gothic Book" w:hAnsi="Franklin Gothic Book"/>
          <w:i/>
          <w:iCs/>
          <w:sz w:val="20"/>
          <w:szCs w:val="20"/>
        </w:rPr>
      </w:pPr>
    </w:p>
    <w:p w14:paraId="3D7F7FFC" w14:textId="77777777" w:rsidR="00792AF6" w:rsidRPr="00B83CA1" w:rsidRDefault="00792AF6" w:rsidP="00792AF6">
      <w:pPr>
        <w:spacing w:line="300" w:lineRule="auto"/>
        <w:ind w:left="4253"/>
        <w:jc w:val="both"/>
        <w:rPr>
          <w:rFonts w:ascii="Franklin Gothic Book" w:hAnsi="Franklin Gothic Book"/>
          <w:sz w:val="20"/>
          <w:szCs w:val="20"/>
        </w:rPr>
      </w:pPr>
      <w:r w:rsidRPr="00B83CA1">
        <w:rPr>
          <w:rFonts w:ascii="Franklin Gothic Book" w:hAnsi="Franklin Gothic Book"/>
          <w:sz w:val="20"/>
          <w:szCs w:val="20"/>
        </w:rPr>
        <w:t>…………………………..</w:t>
      </w:r>
    </w:p>
    <w:p w14:paraId="5F5DB299" w14:textId="77777777" w:rsidR="00792AF6" w:rsidRPr="00B83CA1" w:rsidRDefault="00792AF6" w:rsidP="00792AF6">
      <w:pPr>
        <w:spacing w:line="300" w:lineRule="auto"/>
        <w:ind w:left="4253"/>
        <w:jc w:val="both"/>
        <w:rPr>
          <w:rFonts w:ascii="Franklin Gothic Book" w:hAnsi="Franklin Gothic Book"/>
          <w:i/>
          <w:iCs/>
          <w:sz w:val="20"/>
          <w:szCs w:val="20"/>
        </w:rPr>
      </w:pPr>
      <w:r w:rsidRPr="00B83CA1">
        <w:rPr>
          <w:rFonts w:ascii="Franklin Gothic Book" w:hAnsi="Franklin Gothic Book"/>
          <w:i/>
          <w:iCs/>
          <w:sz w:val="20"/>
          <w:szCs w:val="20"/>
        </w:rPr>
        <w:t>(nazwa i adres Cesjonariusza)</w:t>
      </w:r>
    </w:p>
    <w:p w14:paraId="28997F6F" w14:textId="77777777" w:rsidR="00792AF6" w:rsidRPr="00B83CA1" w:rsidRDefault="00792AF6" w:rsidP="00792AF6">
      <w:pPr>
        <w:spacing w:line="300" w:lineRule="auto"/>
        <w:jc w:val="both"/>
        <w:rPr>
          <w:rFonts w:ascii="Franklin Gothic Book" w:hAnsi="Franklin Gothic Book"/>
          <w:sz w:val="20"/>
          <w:szCs w:val="20"/>
        </w:rPr>
      </w:pPr>
    </w:p>
    <w:p w14:paraId="23BA95B9" w14:textId="77777777" w:rsidR="00792AF6" w:rsidRPr="00B83CA1" w:rsidRDefault="00792AF6" w:rsidP="00792AF6">
      <w:pPr>
        <w:spacing w:line="300" w:lineRule="auto"/>
        <w:jc w:val="both"/>
        <w:rPr>
          <w:rFonts w:ascii="Franklin Gothic Book" w:hAnsi="Franklin Gothic Book"/>
          <w:sz w:val="20"/>
          <w:szCs w:val="20"/>
        </w:rPr>
      </w:pPr>
    </w:p>
    <w:p w14:paraId="480EB039" w14:textId="77777777" w:rsidR="00792AF6" w:rsidRPr="00B83CA1" w:rsidRDefault="00792AF6" w:rsidP="00792AF6">
      <w:pPr>
        <w:spacing w:line="300" w:lineRule="auto"/>
        <w:jc w:val="both"/>
        <w:rPr>
          <w:rFonts w:ascii="Franklin Gothic Book" w:hAnsi="Franklin Gothic Book"/>
          <w:sz w:val="20"/>
          <w:szCs w:val="20"/>
        </w:rPr>
      </w:pPr>
      <w:r w:rsidRPr="00B83CA1">
        <w:rPr>
          <w:rFonts w:ascii="Franklin Gothic Book" w:hAnsi="Franklin Gothic Book"/>
          <w:sz w:val="20"/>
          <w:szCs w:val="20"/>
        </w:rPr>
        <w:t>L. dz. nr …………………….</w:t>
      </w:r>
    </w:p>
    <w:p w14:paraId="768B68A0" w14:textId="77777777" w:rsidR="00792AF6" w:rsidRPr="00B83CA1" w:rsidRDefault="00792AF6" w:rsidP="00792AF6">
      <w:pPr>
        <w:spacing w:line="300" w:lineRule="auto"/>
        <w:jc w:val="both"/>
        <w:rPr>
          <w:rFonts w:ascii="Franklin Gothic Book" w:hAnsi="Franklin Gothic Book"/>
          <w:sz w:val="20"/>
          <w:szCs w:val="20"/>
        </w:rPr>
      </w:pPr>
    </w:p>
    <w:p w14:paraId="5D39ADDF" w14:textId="77777777" w:rsidR="00792AF6" w:rsidRPr="00B83CA1" w:rsidRDefault="00792AF6" w:rsidP="00792AF6">
      <w:pPr>
        <w:spacing w:line="300" w:lineRule="auto"/>
        <w:jc w:val="center"/>
        <w:rPr>
          <w:rFonts w:ascii="Franklin Gothic Book" w:hAnsi="Franklin Gothic Book"/>
          <w:b/>
          <w:bCs/>
          <w:sz w:val="20"/>
          <w:szCs w:val="20"/>
        </w:rPr>
      </w:pPr>
      <w:r w:rsidRPr="00B83CA1">
        <w:rPr>
          <w:rFonts w:ascii="Franklin Gothic Book" w:hAnsi="Franklin Gothic Book"/>
          <w:b/>
          <w:bCs/>
          <w:sz w:val="20"/>
          <w:szCs w:val="20"/>
        </w:rPr>
        <w:t>ZGODA NA PRZELEW WIERZYTELNOŚCI</w:t>
      </w:r>
    </w:p>
    <w:p w14:paraId="08D025A6" w14:textId="77777777" w:rsidR="00792AF6" w:rsidRPr="00B83CA1" w:rsidRDefault="00792AF6" w:rsidP="00792AF6">
      <w:pPr>
        <w:spacing w:line="300" w:lineRule="auto"/>
        <w:jc w:val="both"/>
        <w:rPr>
          <w:rFonts w:ascii="Franklin Gothic Book" w:hAnsi="Franklin Gothic Book"/>
          <w:sz w:val="20"/>
          <w:szCs w:val="20"/>
        </w:rPr>
      </w:pPr>
    </w:p>
    <w:p w14:paraId="3440F86B" w14:textId="77777777" w:rsidR="00792AF6" w:rsidRPr="00B83CA1" w:rsidRDefault="00792AF6" w:rsidP="00792AF6">
      <w:pPr>
        <w:spacing w:line="300" w:lineRule="auto"/>
        <w:jc w:val="both"/>
        <w:rPr>
          <w:rFonts w:ascii="Franklin Gothic Book" w:hAnsi="Franklin Gothic Book"/>
          <w:sz w:val="20"/>
          <w:szCs w:val="20"/>
        </w:rPr>
      </w:pPr>
    </w:p>
    <w:p w14:paraId="3B86F3AB" w14:textId="77777777" w:rsidR="00792AF6" w:rsidRPr="00B83CA1" w:rsidRDefault="00792AF6" w:rsidP="00792AF6">
      <w:pPr>
        <w:spacing w:line="300" w:lineRule="auto"/>
        <w:jc w:val="both"/>
        <w:rPr>
          <w:rFonts w:ascii="Franklin Gothic Book" w:hAnsi="Franklin Gothic Book"/>
          <w:sz w:val="20"/>
          <w:szCs w:val="20"/>
        </w:rPr>
      </w:pPr>
      <w:r w:rsidRPr="00B83CA1">
        <w:rPr>
          <w:rFonts w:ascii="Franklin Gothic Book" w:hAnsi="Franklin Gothic Book"/>
          <w:sz w:val="20"/>
          <w:szCs w:val="20"/>
        </w:rPr>
        <w:t xml:space="preserve">         Działając w imieniu Enea Elektrownia Połaniec Spółki Akcyjnej z siedzibą w Zawadzie (skrót firmy: Enea Elektrownia Połaniec S.A.) wpisanej do rejestru przedsiębiorców Krajowego Rejestru Sądowego pod numerem 0000053769 przez Sąd Rejonowy w Kielcach X Wydział Gospodarczy Krajowego Rejestru Sądowego, NIP 866-00-01-429, kapitał zakładowy w wysokości 713 500 000 zł w całości wpłacony, wyrażamy zgodę – </w:t>
      </w:r>
      <w:r w:rsidRPr="00B83CA1">
        <w:rPr>
          <w:rFonts w:ascii="Franklin Gothic Book" w:hAnsi="Franklin Gothic Book"/>
          <w:b/>
          <w:bCs/>
          <w:sz w:val="20"/>
          <w:szCs w:val="20"/>
          <w:u w:val="single"/>
        </w:rPr>
        <w:t>pod warunkiem</w:t>
      </w:r>
      <w:r w:rsidRPr="00B83CA1">
        <w:rPr>
          <w:rFonts w:ascii="Franklin Gothic Book" w:hAnsi="Franklin Gothic Book"/>
          <w:sz w:val="20"/>
          <w:szCs w:val="20"/>
        </w:rPr>
        <w:t xml:space="preserve"> </w:t>
      </w:r>
      <w:r w:rsidRPr="00B83CA1">
        <w:rPr>
          <w:rFonts w:ascii="Franklin Gothic Book" w:hAnsi="Franklin Gothic Book"/>
          <w:b/>
          <w:bCs/>
          <w:sz w:val="20"/>
          <w:szCs w:val="20"/>
        </w:rPr>
        <w:t>pisemnego przyjęcia przez ………………… z siedzibą w ………….………. ("Cedent") oraz ………………... z siedzibą w …………………. („Cesjonariusz") zastrzeżeń, o których mowa w pkt 1–3 poniżej</w:t>
      </w:r>
      <w:r w:rsidRPr="00B83CA1">
        <w:rPr>
          <w:rFonts w:ascii="Franklin Gothic Book" w:hAnsi="Franklin Gothic Book"/>
          <w:sz w:val="20"/>
          <w:szCs w:val="20"/>
        </w:rPr>
        <w:t xml:space="preserve"> – na dokonanie przelewu przez Cedenta na rzecz Cesjonariusza bezspornych wierzytelności pieniężnych wobec Enea Elektrownia Połaniec S.A. („</w:t>
      </w:r>
      <w:r w:rsidRPr="00B83CA1">
        <w:rPr>
          <w:rFonts w:ascii="Franklin Gothic Book" w:hAnsi="Franklin Gothic Book"/>
          <w:b/>
          <w:bCs/>
          <w:sz w:val="20"/>
          <w:szCs w:val="20"/>
        </w:rPr>
        <w:t>Dłużnik wierzytelności</w:t>
      </w:r>
      <w:r w:rsidRPr="00B83CA1">
        <w:rPr>
          <w:rFonts w:ascii="Franklin Gothic Book" w:hAnsi="Franklin Gothic Book"/>
          <w:sz w:val="20"/>
          <w:szCs w:val="20"/>
        </w:rPr>
        <w:t>”), zarówno istniejących, jak i przyszłych, z tytułu:</w:t>
      </w:r>
    </w:p>
    <w:p w14:paraId="433EB5F2" w14:textId="77777777" w:rsidR="00792AF6" w:rsidRPr="00B83CA1" w:rsidRDefault="00792AF6" w:rsidP="00792AF6">
      <w:pPr>
        <w:spacing w:line="300" w:lineRule="auto"/>
        <w:jc w:val="both"/>
        <w:rPr>
          <w:rFonts w:ascii="Franklin Gothic Book" w:hAnsi="Franklin Gothic Book"/>
          <w:i/>
          <w:iCs/>
          <w:sz w:val="20"/>
          <w:szCs w:val="20"/>
        </w:rPr>
      </w:pPr>
    </w:p>
    <w:p w14:paraId="57D6E20C" w14:textId="77777777" w:rsidR="00792AF6" w:rsidRPr="00B83CA1" w:rsidRDefault="00792AF6" w:rsidP="00792AF6">
      <w:pPr>
        <w:spacing w:line="300" w:lineRule="auto"/>
        <w:jc w:val="center"/>
        <w:rPr>
          <w:rFonts w:ascii="Franklin Gothic Book" w:hAnsi="Franklin Gothic Book"/>
          <w:b/>
          <w:bCs/>
          <w:sz w:val="20"/>
          <w:szCs w:val="20"/>
        </w:rPr>
      </w:pPr>
      <w:r w:rsidRPr="00B83CA1">
        <w:rPr>
          <w:rFonts w:ascii="Franklin Gothic Book" w:hAnsi="Franklin Gothic Book"/>
          <w:i/>
          <w:iCs/>
          <w:sz w:val="20"/>
          <w:szCs w:val="20"/>
        </w:rPr>
        <w:t>Umowy nr (…)</w:t>
      </w:r>
      <w:r w:rsidRPr="00B83CA1">
        <w:rPr>
          <w:rFonts w:ascii="Franklin Gothic Book" w:hAnsi="Franklin Gothic Book"/>
          <w:i/>
          <w:iCs/>
          <w:sz w:val="20"/>
          <w:szCs w:val="20"/>
        </w:rPr>
        <w:br/>
        <w:t xml:space="preserve">z dnia </w:t>
      </w:r>
      <w:r w:rsidRPr="00B83CA1">
        <w:rPr>
          <w:rFonts w:ascii="Franklin Gothic Book" w:hAnsi="Franklin Gothic Book"/>
          <w:b/>
          <w:bCs/>
          <w:sz w:val="20"/>
          <w:szCs w:val="20"/>
        </w:rPr>
        <w:t>………………...</w:t>
      </w:r>
    </w:p>
    <w:p w14:paraId="69AADE18" w14:textId="77777777" w:rsidR="00792AF6" w:rsidRPr="00B83CA1" w:rsidRDefault="00792AF6" w:rsidP="00792AF6">
      <w:pPr>
        <w:spacing w:line="300" w:lineRule="auto"/>
        <w:jc w:val="center"/>
        <w:rPr>
          <w:rFonts w:ascii="Franklin Gothic Book" w:hAnsi="Franklin Gothic Book"/>
          <w:i/>
          <w:iCs/>
          <w:sz w:val="20"/>
          <w:szCs w:val="20"/>
        </w:rPr>
      </w:pPr>
      <w:r w:rsidRPr="00B83CA1">
        <w:rPr>
          <w:rFonts w:ascii="Franklin Gothic Book" w:hAnsi="Franklin Gothic Book"/>
          <w:i/>
          <w:iCs/>
          <w:sz w:val="20"/>
          <w:szCs w:val="20"/>
        </w:rPr>
        <w:t xml:space="preserve">na dostawę / wykonanie usług (…) </w:t>
      </w:r>
      <w:r w:rsidRPr="00B83CA1">
        <w:rPr>
          <w:rFonts w:ascii="Franklin Gothic Book" w:hAnsi="Franklin Gothic Book"/>
          <w:sz w:val="20"/>
          <w:szCs w:val="20"/>
        </w:rPr>
        <w:t>(„</w:t>
      </w:r>
      <w:r w:rsidRPr="00B83CA1">
        <w:rPr>
          <w:rFonts w:ascii="Franklin Gothic Book" w:hAnsi="Franklin Gothic Book"/>
          <w:b/>
          <w:bCs/>
          <w:sz w:val="20"/>
          <w:szCs w:val="20"/>
        </w:rPr>
        <w:t>Umowa</w:t>
      </w:r>
      <w:r w:rsidRPr="00B83CA1">
        <w:rPr>
          <w:rFonts w:ascii="Franklin Gothic Book" w:hAnsi="Franklin Gothic Book"/>
          <w:sz w:val="20"/>
          <w:szCs w:val="20"/>
        </w:rPr>
        <w:t>”)</w:t>
      </w:r>
    </w:p>
    <w:p w14:paraId="5B172299" w14:textId="77777777" w:rsidR="00792AF6" w:rsidRPr="00B83CA1" w:rsidRDefault="00792AF6" w:rsidP="00792AF6">
      <w:pPr>
        <w:spacing w:line="300" w:lineRule="auto"/>
        <w:jc w:val="both"/>
        <w:rPr>
          <w:rFonts w:ascii="Franklin Gothic Book" w:hAnsi="Franklin Gothic Book"/>
          <w:sz w:val="20"/>
          <w:szCs w:val="20"/>
        </w:rPr>
      </w:pPr>
    </w:p>
    <w:p w14:paraId="2197264B" w14:textId="77777777" w:rsidR="00792AF6" w:rsidRPr="00B83CA1" w:rsidRDefault="00792AF6" w:rsidP="00792AF6">
      <w:pPr>
        <w:spacing w:line="300" w:lineRule="auto"/>
        <w:jc w:val="both"/>
        <w:rPr>
          <w:rFonts w:ascii="Franklin Gothic Book" w:hAnsi="Franklin Gothic Book"/>
          <w:sz w:val="20"/>
          <w:szCs w:val="20"/>
        </w:rPr>
      </w:pPr>
      <w:r w:rsidRPr="00B83CA1">
        <w:rPr>
          <w:rFonts w:ascii="Franklin Gothic Book" w:hAnsi="Franklin Gothic Book"/>
          <w:sz w:val="20"/>
          <w:szCs w:val="20"/>
        </w:rPr>
        <w:t>Zastrzeżenia, których przyjęcie jest warunkiem wyrażenia zgody na przelew wierzytelności:</w:t>
      </w:r>
    </w:p>
    <w:p w14:paraId="3EA4D580" w14:textId="77777777" w:rsidR="00792AF6" w:rsidRPr="00B83CA1" w:rsidRDefault="00792AF6" w:rsidP="002C65A5">
      <w:pPr>
        <w:pStyle w:val="Akapitzlist"/>
        <w:numPr>
          <w:ilvl w:val="0"/>
          <w:numId w:val="48"/>
        </w:numPr>
        <w:spacing w:line="300" w:lineRule="auto"/>
        <w:ind w:left="351" w:hanging="357"/>
        <w:jc w:val="both"/>
        <w:rPr>
          <w:rFonts w:ascii="Franklin Gothic Book" w:hAnsi="Franklin Gothic Book"/>
          <w:sz w:val="20"/>
          <w:szCs w:val="20"/>
        </w:rPr>
      </w:pPr>
      <w:r w:rsidRPr="00B83CA1">
        <w:rPr>
          <w:rFonts w:ascii="Franklin Gothic Book" w:hAnsi="Franklin Gothic Book"/>
          <w:sz w:val="20"/>
          <w:szCs w:val="20"/>
        </w:rPr>
        <w:t>Cesjonariusz akceptuje, aby w przypadku naliczenia przez Enea Elektrownia Połaniec S.A. kar umownych dla Cedenta wynikających z Umowy, w szczególności z powodu braku realizacji dostaw / nie wykonania usług w uzgodnionych ilościach i terminach lub nie dostarczenia przez Cedenta pełnej dokumentacji wymaganej Umową, Enea Elektrownia Połaniec S.A. dokonała potrącenia wierzytelności o zapłatę kar umownych z przelanymi na Cesjonariusza wierzytelnościami Cedenta w stosunku do Enea Elektrownia Połaniec S.A. Dotyczy to również przypadku, gdy wierzytelność przysługująca względem Cedenta stała się wymagalna później niż wierzytelność będąca przedmiotem przelewu.</w:t>
      </w:r>
    </w:p>
    <w:p w14:paraId="549F6990" w14:textId="77777777" w:rsidR="00792AF6" w:rsidRPr="00B83CA1" w:rsidRDefault="00792AF6" w:rsidP="00792AF6">
      <w:pPr>
        <w:pStyle w:val="Akapitzlist"/>
        <w:spacing w:line="300" w:lineRule="auto"/>
        <w:ind w:left="357"/>
        <w:jc w:val="both"/>
        <w:rPr>
          <w:rFonts w:ascii="Franklin Gothic Book" w:hAnsi="Franklin Gothic Book"/>
          <w:sz w:val="20"/>
          <w:szCs w:val="20"/>
        </w:rPr>
      </w:pPr>
      <w:r w:rsidRPr="00B83CA1">
        <w:rPr>
          <w:rFonts w:ascii="Franklin Gothic Book" w:hAnsi="Franklin Gothic Book"/>
          <w:sz w:val="20"/>
          <w:szCs w:val="20"/>
        </w:rPr>
        <w:t xml:space="preserve">Cesjonariusz akceptuje również prawo Enea Elektrownia Połaniec S.A. do wstrzymania płatności w przypadkach, gdy przewiduje to Umowa, w szczególności w razie obniżenia ceny / wynagrodzenia z powodu nie dostarczenia przez Cedenta wymaganej dokumentacji. </w:t>
      </w:r>
    </w:p>
    <w:p w14:paraId="02A19FE5" w14:textId="77777777" w:rsidR="00792AF6" w:rsidRPr="00B83CA1" w:rsidRDefault="00792AF6" w:rsidP="00792AF6">
      <w:pPr>
        <w:pStyle w:val="Akapitzlist"/>
        <w:spacing w:line="300" w:lineRule="auto"/>
        <w:ind w:left="357"/>
        <w:jc w:val="both"/>
        <w:rPr>
          <w:rFonts w:ascii="Franklin Gothic Book" w:hAnsi="Franklin Gothic Book"/>
          <w:sz w:val="20"/>
          <w:szCs w:val="20"/>
        </w:rPr>
      </w:pPr>
      <w:r w:rsidRPr="00B83CA1">
        <w:rPr>
          <w:rFonts w:ascii="Franklin Gothic Book" w:hAnsi="Franklin Gothic Book"/>
          <w:sz w:val="20"/>
          <w:szCs w:val="20"/>
        </w:rPr>
        <w:t>Jednocześnie Cesjonariusz zrzeka się wobec Enea Elektrownia Połaniec S.A. wszelkich roszczeń wynikłych lub związanych z potrąceniem powyższych wierzytelności oraz wstrzymaniem płatności.</w:t>
      </w:r>
    </w:p>
    <w:p w14:paraId="0D7FBADC" w14:textId="77777777" w:rsidR="00792AF6" w:rsidRPr="00B83CA1" w:rsidRDefault="00792AF6" w:rsidP="002C65A5">
      <w:pPr>
        <w:pStyle w:val="Akapitzlist"/>
        <w:numPr>
          <w:ilvl w:val="0"/>
          <w:numId w:val="48"/>
        </w:numPr>
        <w:spacing w:line="300" w:lineRule="auto"/>
        <w:ind w:left="357"/>
        <w:jc w:val="both"/>
        <w:rPr>
          <w:rFonts w:ascii="Franklin Gothic Book" w:hAnsi="Franklin Gothic Book"/>
          <w:sz w:val="20"/>
          <w:szCs w:val="20"/>
        </w:rPr>
      </w:pPr>
      <w:r w:rsidRPr="00B83CA1">
        <w:rPr>
          <w:rFonts w:ascii="Franklin Gothic Book" w:hAnsi="Franklin Gothic Book"/>
          <w:sz w:val="20"/>
          <w:szCs w:val="20"/>
        </w:rPr>
        <w:t>Cesjonariusz nie dokona, bez uprzedniej pisemnej zgody Enea Elektrownia Połaniec S.A., dalszego przelewu wierzytelności wobec Enea Elektrownia Połaniec S.A. nabytych od Cedenta. Jeżeli przyszły cesjonariusz w formie pisemnej przyjmie zastrzeżenia, o których mowa w pkt 1 – 3 niniejszego pisma, Enea Elektrownia Połaniec S.A. nie odmówi zgody bez uzasadnionej przyczyny.</w:t>
      </w:r>
    </w:p>
    <w:p w14:paraId="783032E8" w14:textId="77777777" w:rsidR="00792AF6" w:rsidRPr="00B83CA1" w:rsidRDefault="00792AF6" w:rsidP="002C65A5">
      <w:pPr>
        <w:pStyle w:val="Akapitzlist"/>
        <w:numPr>
          <w:ilvl w:val="0"/>
          <w:numId w:val="48"/>
        </w:numPr>
        <w:spacing w:line="300" w:lineRule="auto"/>
        <w:ind w:left="351" w:hanging="357"/>
        <w:jc w:val="both"/>
        <w:rPr>
          <w:rFonts w:ascii="Franklin Gothic Book" w:hAnsi="Franklin Gothic Book"/>
          <w:sz w:val="20"/>
          <w:szCs w:val="20"/>
        </w:rPr>
      </w:pPr>
      <w:r w:rsidRPr="00B83CA1">
        <w:rPr>
          <w:rFonts w:ascii="Franklin Gothic Book" w:hAnsi="Franklin Gothic Book"/>
          <w:sz w:val="20"/>
          <w:szCs w:val="20"/>
        </w:rPr>
        <w:t>Na fakturach wystawionych przez Cedenta dla Enea Elektrownia Połaniec S.A. zamieszczona zostanie informacja o przelewie wierzytelności i wskazany zostanie numer rachunku bankowego Cesjonariusza właściwy do dokonywania wpłat. W przypadku wskazania innego rachunku bankowego, Enea Elektrownia Połaniec S.A. nie ponosi odpowiedzialności wobec Cesjonariusza za brak zapłaty, a zapłata na rachunek bankowy wskazany na fakturze zwalnia Enea Elektrownia Połaniec S.A. z zobowiązań wynikających z Umowy.</w:t>
      </w:r>
    </w:p>
    <w:p w14:paraId="6C1DECD5" w14:textId="77777777" w:rsidR="00792AF6" w:rsidRPr="00B83CA1" w:rsidRDefault="00792AF6" w:rsidP="00792AF6">
      <w:pPr>
        <w:spacing w:line="300" w:lineRule="auto"/>
        <w:jc w:val="both"/>
        <w:rPr>
          <w:rFonts w:ascii="Franklin Gothic Book" w:hAnsi="Franklin Gothic Book"/>
          <w:sz w:val="20"/>
          <w:szCs w:val="20"/>
        </w:rPr>
      </w:pPr>
    </w:p>
    <w:p w14:paraId="53139FA3" w14:textId="77777777" w:rsidR="00792AF6" w:rsidRPr="00B83CA1" w:rsidRDefault="00792AF6" w:rsidP="00792AF6">
      <w:pPr>
        <w:spacing w:line="300" w:lineRule="auto"/>
        <w:jc w:val="center"/>
        <w:rPr>
          <w:rFonts w:ascii="Franklin Gothic Book" w:hAnsi="Franklin Gothic Book"/>
          <w:sz w:val="20"/>
          <w:szCs w:val="20"/>
        </w:rPr>
      </w:pPr>
      <w:r w:rsidRPr="00B83CA1">
        <w:rPr>
          <w:rFonts w:ascii="Franklin Gothic Book" w:hAnsi="Franklin Gothic Book"/>
          <w:sz w:val="20"/>
          <w:szCs w:val="20"/>
        </w:rPr>
        <w:t>……………………………………….                                ……………………………………….</w:t>
      </w:r>
    </w:p>
    <w:p w14:paraId="32E01E96" w14:textId="77777777" w:rsidR="00792AF6" w:rsidRPr="00B83CA1" w:rsidRDefault="00792AF6" w:rsidP="00792AF6">
      <w:pPr>
        <w:spacing w:line="300" w:lineRule="auto"/>
        <w:jc w:val="both"/>
        <w:rPr>
          <w:rFonts w:ascii="Franklin Gothic Book" w:hAnsi="Franklin Gothic Book"/>
          <w:sz w:val="20"/>
          <w:szCs w:val="20"/>
        </w:rPr>
      </w:pPr>
    </w:p>
    <w:p w14:paraId="5B022952" w14:textId="77777777" w:rsidR="00792AF6" w:rsidRPr="00B83CA1" w:rsidRDefault="00792AF6" w:rsidP="00792AF6">
      <w:pPr>
        <w:spacing w:line="300" w:lineRule="auto"/>
        <w:jc w:val="both"/>
        <w:rPr>
          <w:rFonts w:ascii="Franklin Gothic Book" w:hAnsi="Franklin Gothic Book"/>
          <w:sz w:val="20"/>
          <w:szCs w:val="20"/>
        </w:rPr>
      </w:pPr>
      <w:r w:rsidRPr="00B83CA1">
        <w:rPr>
          <w:rFonts w:ascii="Franklin Gothic Book" w:hAnsi="Franklin Gothic Book"/>
          <w:sz w:val="20"/>
          <w:szCs w:val="20"/>
        </w:rPr>
        <w:t>Niniejszym potwierdzamy, iż przyjmujemy zastrzeżenia, o których mowa w pkt 1 – 3 niniejszego pisma.</w:t>
      </w:r>
    </w:p>
    <w:p w14:paraId="7CF81DE8" w14:textId="77777777" w:rsidR="00792AF6" w:rsidRPr="00B83CA1" w:rsidRDefault="00792AF6" w:rsidP="00792AF6">
      <w:pPr>
        <w:spacing w:line="300" w:lineRule="auto"/>
        <w:jc w:val="both"/>
        <w:rPr>
          <w:rFonts w:ascii="Franklin Gothic Book" w:hAnsi="Franklin Gothic Book"/>
          <w:sz w:val="20"/>
          <w:szCs w:val="20"/>
        </w:rPr>
      </w:pPr>
    </w:p>
    <w:p w14:paraId="55A0356E" w14:textId="77777777" w:rsidR="00792AF6" w:rsidRPr="00B83CA1" w:rsidRDefault="00792AF6" w:rsidP="00792AF6">
      <w:pPr>
        <w:spacing w:line="300" w:lineRule="auto"/>
        <w:jc w:val="both"/>
        <w:rPr>
          <w:rFonts w:ascii="Franklin Gothic Book" w:hAnsi="Franklin Gothic Book"/>
          <w:sz w:val="20"/>
          <w:szCs w:val="20"/>
        </w:rPr>
      </w:pPr>
      <w:r w:rsidRPr="00B83CA1">
        <w:rPr>
          <w:rFonts w:ascii="Franklin Gothic Book" w:hAnsi="Franklin Gothic Book"/>
          <w:sz w:val="20"/>
          <w:szCs w:val="20"/>
        </w:rPr>
        <w:t>………………………………………..</w:t>
      </w:r>
    </w:p>
    <w:p w14:paraId="7E2EA961" w14:textId="5A368A72" w:rsidR="00D9426C" w:rsidRPr="00B83CA1" w:rsidRDefault="00792AF6" w:rsidP="00792AF6">
      <w:pPr>
        <w:spacing w:line="300" w:lineRule="auto"/>
        <w:rPr>
          <w:rFonts w:ascii="Franklin Gothic Book" w:hAnsi="Franklin Gothic Book"/>
          <w:i/>
          <w:iCs/>
          <w:sz w:val="20"/>
          <w:szCs w:val="20"/>
        </w:rPr>
      </w:pPr>
      <w:r w:rsidRPr="00B83CA1">
        <w:rPr>
          <w:rFonts w:ascii="Franklin Gothic Book" w:hAnsi="Franklin Gothic Book"/>
          <w:i/>
          <w:iCs/>
          <w:sz w:val="20"/>
          <w:szCs w:val="20"/>
        </w:rPr>
        <w:t>w imieniu Cesjonariusza</w:t>
      </w:r>
    </w:p>
    <w:p w14:paraId="796A179E" w14:textId="77777777" w:rsidR="00D9426C" w:rsidRPr="00B83CA1" w:rsidRDefault="00D9426C">
      <w:pPr>
        <w:spacing w:after="160" w:line="259" w:lineRule="auto"/>
        <w:rPr>
          <w:rFonts w:ascii="Franklin Gothic Book" w:hAnsi="Franklin Gothic Book"/>
          <w:i/>
          <w:iCs/>
          <w:sz w:val="20"/>
          <w:szCs w:val="20"/>
        </w:rPr>
      </w:pPr>
      <w:r w:rsidRPr="00B83CA1">
        <w:rPr>
          <w:rFonts w:ascii="Franklin Gothic Book" w:hAnsi="Franklin Gothic Book"/>
          <w:i/>
          <w:iCs/>
          <w:sz w:val="20"/>
          <w:szCs w:val="20"/>
        </w:rPr>
        <w:br w:type="page"/>
      </w:r>
    </w:p>
    <w:p w14:paraId="22F6C74E" w14:textId="66F700CB" w:rsidR="00D9426C" w:rsidRPr="00B83CA1" w:rsidRDefault="00A66C35" w:rsidP="00D9426C">
      <w:pPr>
        <w:spacing w:line="300" w:lineRule="auto"/>
        <w:ind w:left="390"/>
        <w:rPr>
          <w:rFonts w:ascii="Franklin Gothic Book" w:hAnsi="Franklin Gothic Book" w:cs="Arial"/>
          <w:b/>
          <w:sz w:val="22"/>
          <w:szCs w:val="22"/>
        </w:rPr>
      </w:pPr>
      <w:r w:rsidRPr="00B83CA1">
        <w:rPr>
          <w:rFonts w:ascii="Franklin Gothic Book" w:hAnsi="Franklin Gothic Book" w:cs="Arial"/>
          <w:b/>
          <w:sz w:val="22"/>
          <w:szCs w:val="22"/>
        </w:rPr>
        <w:lastRenderedPageBreak/>
        <w:t>ZAŁĄCZNIK NR 16</w:t>
      </w:r>
      <w:r w:rsidR="00D9426C" w:rsidRPr="00B83CA1">
        <w:rPr>
          <w:rFonts w:ascii="Franklin Gothic Book" w:hAnsi="Franklin Gothic Book" w:cs="Arial"/>
          <w:b/>
          <w:sz w:val="22"/>
          <w:szCs w:val="22"/>
        </w:rPr>
        <w:t xml:space="preserve"> do Umowy</w:t>
      </w:r>
    </w:p>
    <w:p w14:paraId="7048BF98" w14:textId="77777777" w:rsidR="00D9426C" w:rsidRPr="00B83CA1" w:rsidRDefault="00D9426C" w:rsidP="00D9426C">
      <w:pPr>
        <w:pStyle w:val="Default"/>
        <w:spacing w:line="300" w:lineRule="auto"/>
        <w:ind w:left="284"/>
        <w:jc w:val="both"/>
        <w:rPr>
          <w:rFonts w:ascii="Franklin Gothic Book" w:hAnsi="Franklin Gothic Book"/>
          <w:bCs/>
          <w:color w:val="auto"/>
          <w:sz w:val="22"/>
          <w:szCs w:val="22"/>
        </w:rPr>
      </w:pPr>
    </w:p>
    <w:p w14:paraId="31EB1644" w14:textId="77777777" w:rsidR="00D9426C" w:rsidRPr="00B83CA1" w:rsidRDefault="00D9426C" w:rsidP="00D9426C">
      <w:pPr>
        <w:rPr>
          <w:rFonts w:ascii="Franklin Gothic Book" w:hAnsi="Franklin Gothic Book" w:cstheme="minorHAnsi"/>
          <w:sz w:val="22"/>
          <w:szCs w:val="22"/>
        </w:rPr>
      </w:pPr>
      <w:r w:rsidRPr="00B83CA1">
        <w:rPr>
          <w:rFonts w:ascii="Franklin Gothic Book" w:hAnsi="Franklin Gothic Book" w:cstheme="minorHAnsi"/>
          <w:sz w:val="22"/>
          <w:szCs w:val="22"/>
        </w:rPr>
        <w:t xml:space="preserve">ZAMAWIAJĄCY:  </w:t>
      </w:r>
      <w:r w:rsidRPr="00B83CA1">
        <w:rPr>
          <w:rFonts w:ascii="Franklin Gothic Book" w:hAnsi="Franklin Gothic Book" w:cstheme="minorHAnsi"/>
          <w:b/>
          <w:sz w:val="22"/>
          <w:szCs w:val="22"/>
        </w:rPr>
        <w:t>Enea Elektrownia Połaniec S.A.</w:t>
      </w:r>
      <w:r w:rsidRPr="00B83CA1">
        <w:rPr>
          <w:rFonts w:ascii="Franklin Gothic Book" w:hAnsi="Franklin Gothic Book" w:cstheme="minorHAnsi"/>
          <w:sz w:val="22"/>
          <w:szCs w:val="22"/>
        </w:rPr>
        <w:t xml:space="preserve">, </w:t>
      </w:r>
      <w:r w:rsidRPr="00B83CA1">
        <w:rPr>
          <w:rStyle w:val="Pogrubienie"/>
          <w:rFonts w:ascii="Franklin Gothic Book" w:hAnsi="Franklin Gothic Book" w:cstheme="minorHAnsi"/>
          <w:sz w:val="22"/>
          <w:szCs w:val="22"/>
        </w:rPr>
        <w:t>Zawada 26, 28-230 Połaniec</w:t>
      </w:r>
    </w:p>
    <w:p w14:paraId="22C205D9" w14:textId="77777777" w:rsidR="00D9426C" w:rsidRPr="00B83CA1" w:rsidRDefault="00D9426C" w:rsidP="00D9426C">
      <w:pPr>
        <w:rPr>
          <w:rFonts w:ascii="Franklin Gothic Book" w:hAnsi="Franklin Gothic Book" w:cstheme="minorHAnsi"/>
          <w:sz w:val="22"/>
          <w:szCs w:val="22"/>
        </w:rPr>
      </w:pPr>
    </w:p>
    <w:tbl>
      <w:tblPr>
        <w:tblpPr w:leftFromText="141" w:rightFromText="141" w:vertAnchor="text" w:horzAnchor="margin" w:tblpXSpec="right" w:tblpY="4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6"/>
      </w:tblGrid>
      <w:tr w:rsidR="00D9426C" w:rsidRPr="00B83CA1" w14:paraId="7549FCF2" w14:textId="77777777" w:rsidTr="001F2295">
        <w:tc>
          <w:tcPr>
            <w:tcW w:w="3266" w:type="dxa"/>
          </w:tcPr>
          <w:p w14:paraId="086712D4" w14:textId="77777777" w:rsidR="00D9426C" w:rsidRPr="00B83CA1" w:rsidRDefault="00D9426C" w:rsidP="001F2295">
            <w:pPr>
              <w:pStyle w:val="Tekstpodstawowy"/>
              <w:rPr>
                <w:rFonts w:ascii="Franklin Gothic Book" w:hAnsi="Franklin Gothic Book" w:cstheme="minorHAnsi"/>
                <w:noProof/>
                <w:sz w:val="22"/>
                <w:szCs w:val="22"/>
              </w:rPr>
            </w:pPr>
            <w:r w:rsidRPr="00B83CA1">
              <w:rPr>
                <w:rFonts w:ascii="Franklin Gothic Book" w:hAnsi="Franklin Gothic Book" w:cstheme="minorHAnsi"/>
                <w:noProof/>
                <w:sz w:val="22"/>
                <w:szCs w:val="22"/>
              </w:rPr>
              <w:t>Zawada, dnia ……..</w:t>
            </w:r>
          </w:p>
        </w:tc>
      </w:tr>
    </w:tbl>
    <w:p w14:paraId="3279B704" w14:textId="77777777" w:rsidR="00D9426C" w:rsidRPr="00B83CA1" w:rsidRDefault="00D9426C" w:rsidP="00D9426C">
      <w:pPr>
        <w:rPr>
          <w:rFonts w:ascii="Franklin Gothic Book" w:hAnsi="Franklin Gothic Book" w:cstheme="minorHAnsi"/>
          <w:sz w:val="22"/>
          <w:szCs w:val="22"/>
        </w:rPr>
      </w:pPr>
      <w:r w:rsidRPr="00B83CA1">
        <w:rPr>
          <w:rFonts w:ascii="Franklin Gothic Book" w:hAnsi="Franklin Gothic Book" w:cstheme="minorHAnsi"/>
          <w:sz w:val="22"/>
          <w:szCs w:val="22"/>
        </w:rPr>
        <w:t>WYKONAWCA: ……………………………………………………………………….</w:t>
      </w:r>
    </w:p>
    <w:p w14:paraId="026EEBE6" w14:textId="77777777" w:rsidR="00D9426C" w:rsidRPr="00B83CA1" w:rsidRDefault="00D9426C" w:rsidP="00D9426C">
      <w:pPr>
        <w:rPr>
          <w:rFonts w:ascii="Franklin Gothic Book" w:hAnsi="Franklin Gothic Book" w:cstheme="minorHAnsi"/>
          <w:sz w:val="22"/>
          <w:szCs w:val="22"/>
        </w:rPr>
      </w:pPr>
    </w:p>
    <w:p w14:paraId="745C890E" w14:textId="77777777" w:rsidR="00D9426C" w:rsidRPr="00B83CA1" w:rsidRDefault="00D9426C" w:rsidP="00D9426C">
      <w:pPr>
        <w:rPr>
          <w:rFonts w:ascii="Franklin Gothic Book" w:hAnsi="Franklin Gothic Book" w:cstheme="minorHAnsi"/>
          <w:sz w:val="22"/>
          <w:szCs w:val="22"/>
        </w:rPr>
      </w:pPr>
    </w:p>
    <w:p w14:paraId="1D02C844" w14:textId="77777777" w:rsidR="00D9426C" w:rsidRPr="00B83CA1" w:rsidRDefault="00D9426C" w:rsidP="00D9426C">
      <w:pPr>
        <w:rPr>
          <w:rFonts w:ascii="Franklin Gothic Book" w:hAnsi="Franklin Gothic Book" w:cstheme="minorHAnsi"/>
          <w:sz w:val="22"/>
          <w:szCs w:val="22"/>
        </w:rPr>
      </w:pPr>
    </w:p>
    <w:p w14:paraId="0EC98B95" w14:textId="77777777" w:rsidR="00D9426C" w:rsidRPr="00B83CA1" w:rsidRDefault="00D9426C" w:rsidP="00D9426C">
      <w:pPr>
        <w:rPr>
          <w:rFonts w:ascii="Franklin Gothic Book" w:hAnsi="Franklin Gothic Book" w:cstheme="minorHAnsi"/>
          <w:sz w:val="22"/>
          <w:szCs w:val="22"/>
        </w:rPr>
      </w:pPr>
    </w:p>
    <w:tbl>
      <w:tblPr>
        <w:tblpPr w:leftFromText="141" w:rightFromText="141" w:vertAnchor="text" w:tblpY="-1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D9426C" w:rsidRPr="00B83CA1" w14:paraId="01FF874E" w14:textId="77777777" w:rsidTr="001F2295">
        <w:tc>
          <w:tcPr>
            <w:tcW w:w="9854" w:type="dxa"/>
          </w:tcPr>
          <w:p w14:paraId="64FC936A" w14:textId="77777777" w:rsidR="00D9426C" w:rsidRPr="00B83CA1" w:rsidRDefault="00D9426C" w:rsidP="001F2295">
            <w:pPr>
              <w:autoSpaceDE w:val="0"/>
              <w:autoSpaceDN w:val="0"/>
              <w:adjustRightInd w:val="0"/>
              <w:spacing w:after="120"/>
              <w:jc w:val="center"/>
              <w:rPr>
                <w:rFonts w:ascii="Franklin Gothic Book" w:hAnsi="Franklin Gothic Book" w:cstheme="minorHAnsi"/>
                <w:sz w:val="22"/>
                <w:szCs w:val="22"/>
              </w:rPr>
            </w:pPr>
            <w:r w:rsidRPr="00B83CA1">
              <w:rPr>
                <w:rFonts w:ascii="Franklin Gothic Book" w:hAnsi="Franklin Gothic Book" w:cstheme="minorHAnsi"/>
                <w:b/>
                <w:bCs/>
                <w:sz w:val="22"/>
                <w:szCs w:val="22"/>
              </w:rPr>
              <w:t>PROTOKÓŁ  ODBIORU  USŁUGI</w:t>
            </w:r>
            <w:r w:rsidRPr="00B83CA1">
              <w:rPr>
                <w:rFonts w:ascii="Franklin Gothic Book" w:hAnsi="Franklin Gothic Book" w:cstheme="minorHAnsi"/>
                <w:bCs/>
                <w:sz w:val="22"/>
                <w:szCs w:val="22"/>
              </w:rPr>
              <w:t xml:space="preserve"> </w:t>
            </w:r>
            <w:r w:rsidRPr="00B83CA1">
              <w:rPr>
                <w:rFonts w:ascii="Franklin Gothic Book" w:hAnsi="Franklin Gothic Book" w:cstheme="minorHAnsi"/>
                <w:b/>
                <w:sz w:val="22"/>
                <w:szCs w:val="22"/>
              </w:rPr>
              <w:t>nr ………………../202..</w:t>
            </w:r>
            <w:r w:rsidRPr="00B83CA1">
              <w:rPr>
                <w:rFonts w:ascii="Franklin Gothic Book" w:hAnsi="Franklin Gothic Book" w:cstheme="minorHAnsi"/>
                <w:bCs/>
                <w:sz w:val="22"/>
                <w:szCs w:val="22"/>
              </w:rPr>
              <w:t xml:space="preserve"> („</w:t>
            </w:r>
            <w:r w:rsidRPr="00B83CA1">
              <w:rPr>
                <w:rFonts w:ascii="Franklin Gothic Book" w:hAnsi="Franklin Gothic Book" w:cstheme="minorHAnsi"/>
                <w:b/>
                <w:bCs/>
                <w:sz w:val="22"/>
                <w:szCs w:val="22"/>
              </w:rPr>
              <w:t>Protokół</w:t>
            </w:r>
            <w:r w:rsidRPr="00B83CA1">
              <w:rPr>
                <w:rFonts w:ascii="Franklin Gothic Book" w:hAnsi="Franklin Gothic Book" w:cstheme="minorHAnsi"/>
                <w:bCs/>
                <w:sz w:val="22"/>
                <w:szCs w:val="22"/>
              </w:rPr>
              <w:t>”)</w:t>
            </w:r>
          </w:p>
          <w:p w14:paraId="48B043DE" w14:textId="77777777" w:rsidR="00D9426C" w:rsidRPr="00B83CA1" w:rsidRDefault="00D9426C" w:rsidP="001F2295">
            <w:pPr>
              <w:autoSpaceDE w:val="0"/>
              <w:autoSpaceDN w:val="0"/>
              <w:adjustRightInd w:val="0"/>
              <w:spacing w:after="120"/>
              <w:jc w:val="center"/>
              <w:rPr>
                <w:rFonts w:ascii="Franklin Gothic Book" w:hAnsi="Franklin Gothic Book" w:cstheme="minorHAnsi"/>
                <w:sz w:val="22"/>
                <w:szCs w:val="22"/>
              </w:rPr>
            </w:pPr>
            <w:r w:rsidRPr="00B83CA1">
              <w:rPr>
                <w:rFonts w:ascii="Franklin Gothic Book" w:hAnsi="Franklin Gothic Book" w:cstheme="minorHAnsi"/>
                <w:sz w:val="22"/>
                <w:szCs w:val="22"/>
              </w:rPr>
              <w:t xml:space="preserve">zrealizowanych w ramach Umowy  nr </w:t>
            </w:r>
            <w:r w:rsidRPr="00B83CA1">
              <w:rPr>
                <w:rFonts w:ascii="Franklin Gothic Book" w:hAnsi="Franklin Gothic Book" w:cstheme="minorHAnsi"/>
                <w:b/>
                <w:sz w:val="22"/>
                <w:szCs w:val="22"/>
              </w:rPr>
              <w:t>……………………………………………………………………………….</w:t>
            </w:r>
            <w:r w:rsidRPr="00B83CA1">
              <w:rPr>
                <w:rFonts w:ascii="Franklin Gothic Book" w:hAnsi="Franklin Gothic Book" w:cstheme="minorHAnsi"/>
                <w:sz w:val="22"/>
                <w:szCs w:val="22"/>
              </w:rPr>
              <w:br/>
              <w:t>z dnia ……………………………………… roku („</w:t>
            </w:r>
            <w:r w:rsidRPr="00B83CA1">
              <w:rPr>
                <w:rFonts w:ascii="Franklin Gothic Book" w:hAnsi="Franklin Gothic Book" w:cstheme="minorHAnsi"/>
                <w:b/>
                <w:sz w:val="22"/>
                <w:szCs w:val="22"/>
              </w:rPr>
              <w:t>Umowa</w:t>
            </w:r>
            <w:r w:rsidRPr="00B83CA1">
              <w:rPr>
                <w:rFonts w:ascii="Franklin Gothic Book" w:hAnsi="Franklin Gothic Book" w:cstheme="minorHAnsi"/>
                <w:sz w:val="22"/>
                <w:szCs w:val="22"/>
              </w:rPr>
              <w:t>”)</w:t>
            </w:r>
          </w:p>
          <w:p w14:paraId="2D2866E1" w14:textId="77777777" w:rsidR="00D9426C" w:rsidRPr="00B83CA1" w:rsidRDefault="00D9426C" w:rsidP="001F2295">
            <w:pPr>
              <w:autoSpaceDE w:val="0"/>
              <w:autoSpaceDN w:val="0"/>
              <w:adjustRightInd w:val="0"/>
              <w:spacing w:after="120"/>
              <w:jc w:val="center"/>
              <w:rPr>
                <w:rFonts w:ascii="Franklin Gothic Book" w:hAnsi="Franklin Gothic Book" w:cstheme="minorHAnsi"/>
                <w:sz w:val="22"/>
                <w:szCs w:val="22"/>
              </w:rPr>
            </w:pPr>
            <w:r w:rsidRPr="00B83CA1">
              <w:rPr>
                <w:rFonts w:ascii="Franklin Gothic Book" w:hAnsi="Franklin Gothic Book" w:cstheme="minorHAnsi"/>
                <w:sz w:val="22"/>
                <w:szCs w:val="22"/>
              </w:rPr>
              <w:t>za okres od dnia …………………..202.. roku do dnia …………………………202.. roku</w:t>
            </w:r>
          </w:p>
        </w:tc>
      </w:tr>
    </w:tbl>
    <w:p w14:paraId="42F66C57" w14:textId="77777777" w:rsidR="00D9426C" w:rsidRPr="00B83CA1" w:rsidRDefault="00D9426C" w:rsidP="002C65A5">
      <w:pPr>
        <w:pStyle w:val="Akapitzlist"/>
        <w:numPr>
          <w:ilvl w:val="0"/>
          <w:numId w:val="50"/>
        </w:numPr>
        <w:autoSpaceDE w:val="0"/>
        <w:autoSpaceDN w:val="0"/>
        <w:adjustRightInd w:val="0"/>
        <w:spacing w:after="120" w:line="360" w:lineRule="auto"/>
        <w:ind w:left="142" w:hanging="284"/>
        <w:contextualSpacing w:val="0"/>
        <w:rPr>
          <w:rFonts w:ascii="Franklin Gothic Book" w:hAnsi="Franklin Gothic Book" w:cstheme="minorHAnsi"/>
          <w:b/>
          <w:sz w:val="22"/>
          <w:szCs w:val="22"/>
          <w:u w:val="single"/>
        </w:rPr>
      </w:pPr>
      <w:r w:rsidRPr="00B83CA1">
        <w:rPr>
          <w:rFonts w:ascii="Franklin Gothic Book" w:hAnsi="Franklin Gothic Book" w:cstheme="minorHAnsi"/>
          <w:b/>
          <w:sz w:val="22"/>
          <w:szCs w:val="22"/>
          <w:u w:val="single"/>
        </w:rPr>
        <w:t>Przedmiot odbioru:</w:t>
      </w:r>
    </w:p>
    <w:p w14:paraId="02A71782" w14:textId="77777777" w:rsidR="00D9426C" w:rsidRPr="00B83CA1" w:rsidRDefault="00D9426C" w:rsidP="00D9426C">
      <w:pPr>
        <w:widowControl w:val="0"/>
        <w:autoSpaceDE w:val="0"/>
        <w:autoSpaceDN w:val="0"/>
        <w:adjustRightInd w:val="0"/>
        <w:jc w:val="both"/>
        <w:rPr>
          <w:rFonts w:ascii="Franklin Gothic Book" w:hAnsi="Franklin Gothic Book" w:cstheme="minorHAnsi"/>
          <w:sz w:val="22"/>
          <w:szCs w:val="22"/>
        </w:rPr>
      </w:pPr>
      <w:r w:rsidRPr="00B83CA1">
        <w:rPr>
          <w:rFonts w:ascii="Franklin Gothic Book" w:hAnsi="Franklin Gothic Book" w:cstheme="minorHAnsi"/>
          <w:sz w:val="22"/>
          <w:szCs w:val="22"/>
        </w:rPr>
        <w:t>Wykonanie usług/robót budowlanych</w:t>
      </w:r>
    </w:p>
    <w:p w14:paraId="5F3D8ECC" w14:textId="77777777" w:rsidR="00D9426C" w:rsidRPr="00B83CA1" w:rsidRDefault="00D9426C" w:rsidP="00D9426C">
      <w:pPr>
        <w:widowControl w:val="0"/>
        <w:autoSpaceDE w:val="0"/>
        <w:autoSpaceDN w:val="0"/>
        <w:adjustRightInd w:val="0"/>
        <w:jc w:val="both"/>
        <w:rPr>
          <w:rFonts w:ascii="Franklin Gothic Book" w:hAnsi="Franklin Gothic Book" w:cstheme="minorHAnsi"/>
          <w:sz w:val="22"/>
          <w:szCs w:val="22"/>
        </w:rPr>
      </w:pPr>
      <w:r w:rsidRPr="00B83CA1">
        <w:rPr>
          <w:rFonts w:ascii="Franklin Gothic Book" w:hAnsi="Franklin Gothic Book" w:cstheme="minorHAnsi"/>
          <w:sz w:val="22"/>
          <w:szCs w:val="22"/>
        </w:rPr>
        <w:t>……………………………………………………………………………………………………………………………………………………………………</w:t>
      </w:r>
    </w:p>
    <w:p w14:paraId="579C0745" w14:textId="77777777" w:rsidR="00D9426C" w:rsidRPr="00B83CA1" w:rsidRDefault="00D9426C" w:rsidP="002C65A5">
      <w:pPr>
        <w:pStyle w:val="Akapitzlist"/>
        <w:numPr>
          <w:ilvl w:val="0"/>
          <w:numId w:val="50"/>
        </w:numPr>
        <w:autoSpaceDE w:val="0"/>
        <w:autoSpaceDN w:val="0"/>
        <w:adjustRightInd w:val="0"/>
        <w:spacing w:after="120" w:line="360" w:lineRule="auto"/>
        <w:ind w:left="142" w:hanging="284"/>
        <w:contextualSpacing w:val="0"/>
        <w:rPr>
          <w:rFonts w:ascii="Franklin Gothic Book" w:hAnsi="Franklin Gothic Book" w:cstheme="minorHAnsi"/>
          <w:b/>
          <w:sz w:val="22"/>
          <w:szCs w:val="22"/>
          <w:u w:val="single"/>
        </w:rPr>
      </w:pPr>
      <w:r w:rsidRPr="00B83CA1">
        <w:rPr>
          <w:rFonts w:ascii="Franklin Gothic Book" w:hAnsi="Franklin Gothic Book" w:cstheme="minorHAnsi"/>
          <w:b/>
          <w:sz w:val="22"/>
          <w:szCs w:val="22"/>
          <w:u w:val="single"/>
        </w:rPr>
        <w:t>Opis zakresu usług/robót budowlanych</w:t>
      </w:r>
    </w:p>
    <w:p w14:paraId="17CFC6C6" w14:textId="77777777" w:rsidR="00D9426C" w:rsidRPr="00B83CA1" w:rsidRDefault="00D9426C" w:rsidP="00D9426C">
      <w:pPr>
        <w:widowControl w:val="0"/>
        <w:autoSpaceDE w:val="0"/>
        <w:autoSpaceDN w:val="0"/>
        <w:adjustRightInd w:val="0"/>
        <w:jc w:val="both"/>
        <w:rPr>
          <w:rFonts w:ascii="Franklin Gothic Book" w:hAnsi="Franklin Gothic Book" w:cstheme="minorHAnsi"/>
          <w:sz w:val="22"/>
          <w:szCs w:val="22"/>
        </w:rPr>
      </w:pPr>
      <w:r w:rsidRPr="00B83CA1">
        <w:rPr>
          <w:rFonts w:ascii="Franklin Gothic Book" w:hAnsi="Franklin Gothic Book" w:cstheme="minorHAnsi"/>
          <w:sz w:val="22"/>
          <w:szCs w:val="22"/>
        </w:rPr>
        <w:t>……………………………………………………………………………………………………………………………………………</w:t>
      </w:r>
    </w:p>
    <w:p w14:paraId="19095234" w14:textId="77777777" w:rsidR="00D9426C" w:rsidRPr="00B83CA1" w:rsidRDefault="00D9426C" w:rsidP="00D9426C">
      <w:pPr>
        <w:widowControl w:val="0"/>
        <w:autoSpaceDE w:val="0"/>
        <w:autoSpaceDN w:val="0"/>
        <w:adjustRightInd w:val="0"/>
        <w:jc w:val="both"/>
        <w:rPr>
          <w:rFonts w:ascii="Franklin Gothic Book" w:hAnsi="Franklin Gothic Book" w:cstheme="minorHAnsi"/>
          <w:sz w:val="22"/>
          <w:szCs w:val="22"/>
        </w:rPr>
      </w:pPr>
      <w:r w:rsidRPr="00B83CA1">
        <w:rPr>
          <w:rFonts w:ascii="Franklin Gothic Book" w:hAnsi="Franklin Gothic Book" w:cstheme="minorHAnsi"/>
          <w:sz w:val="22"/>
          <w:szCs w:val="22"/>
        </w:rPr>
        <w:t>……………………………………………………………………………………………………………………………………………</w:t>
      </w:r>
    </w:p>
    <w:p w14:paraId="15A3582E" w14:textId="77777777" w:rsidR="00D9426C" w:rsidRPr="00B83CA1" w:rsidRDefault="00D9426C" w:rsidP="00D9426C">
      <w:pPr>
        <w:widowControl w:val="0"/>
        <w:autoSpaceDE w:val="0"/>
        <w:autoSpaceDN w:val="0"/>
        <w:adjustRightInd w:val="0"/>
        <w:jc w:val="both"/>
        <w:rPr>
          <w:rFonts w:ascii="Franklin Gothic Book" w:hAnsi="Franklin Gothic Book" w:cstheme="minorHAnsi"/>
          <w:sz w:val="22"/>
          <w:szCs w:val="22"/>
        </w:rPr>
      </w:pPr>
      <w:r w:rsidRPr="00B83CA1">
        <w:rPr>
          <w:rFonts w:ascii="Franklin Gothic Book" w:hAnsi="Franklin Gothic Book" w:cstheme="minorHAnsi"/>
          <w:sz w:val="22"/>
          <w:szCs w:val="22"/>
        </w:rPr>
        <w:t>……………………………………………………………………………………………………………………………………………</w:t>
      </w:r>
    </w:p>
    <w:p w14:paraId="367A9489" w14:textId="77777777" w:rsidR="00D9426C" w:rsidRPr="00B83CA1" w:rsidRDefault="00D9426C" w:rsidP="00D9426C">
      <w:pPr>
        <w:widowControl w:val="0"/>
        <w:autoSpaceDE w:val="0"/>
        <w:autoSpaceDN w:val="0"/>
        <w:adjustRightInd w:val="0"/>
        <w:jc w:val="both"/>
        <w:rPr>
          <w:rFonts w:ascii="Franklin Gothic Book" w:hAnsi="Franklin Gothic Book" w:cstheme="minorHAnsi"/>
          <w:sz w:val="22"/>
          <w:szCs w:val="22"/>
        </w:rPr>
      </w:pPr>
      <w:r w:rsidRPr="00B83CA1">
        <w:rPr>
          <w:rFonts w:ascii="Franklin Gothic Book" w:hAnsi="Franklin Gothic Book" w:cstheme="minorHAnsi"/>
          <w:sz w:val="22"/>
          <w:szCs w:val="22"/>
        </w:rPr>
        <w:t>……………………………………………………………………………………………………………………………………………</w:t>
      </w:r>
    </w:p>
    <w:p w14:paraId="17A10B9C" w14:textId="77777777" w:rsidR="00D9426C" w:rsidRPr="00B83CA1" w:rsidRDefault="00D9426C" w:rsidP="00D9426C">
      <w:pPr>
        <w:widowControl w:val="0"/>
        <w:autoSpaceDE w:val="0"/>
        <w:autoSpaceDN w:val="0"/>
        <w:adjustRightInd w:val="0"/>
        <w:jc w:val="both"/>
        <w:rPr>
          <w:rFonts w:ascii="Franklin Gothic Book" w:hAnsi="Franklin Gothic Book" w:cstheme="minorHAnsi"/>
          <w:sz w:val="22"/>
          <w:szCs w:val="22"/>
        </w:rPr>
      </w:pPr>
    </w:p>
    <w:p w14:paraId="18473039" w14:textId="77777777" w:rsidR="00D9426C" w:rsidRPr="00B83CA1" w:rsidRDefault="00D9426C" w:rsidP="002C65A5">
      <w:pPr>
        <w:pStyle w:val="Akapitzlist"/>
        <w:numPr>
          <w:ilvl w:val="0"/>
          <w:numId w:val="50"/>
        </w:numPr>
        <w:autoSpaceDE w:val="0"/>
        <w:autoSpaceDN w:val="0"/>
        <w:adjustRightInd w:val="0"/>
        <w:spacing w:after="120" w:line="360" w:lineRule="auto"/>
        <w:ind w:left="142" w:hanging="284"/>
        <w:contextualSpacing w:val="0"/>
        <w:rPr>
          <w:rFonts w:ascii="Franklin Gothic Book" w:hAnsi="Franklin Gothic Book" w:cstheme="minorHAnsi"/>
          <w:b/>
          <w:sz w:val="22"/>
          <w:szCs w:val="22"/>
        </w:rPr>
      </w:pPr>
      <w:r w:rsidRPr="00B83CA1">
        <w:rPr>
          <w:rFonts w:ascii="Franklin Gothic Book" w:hAnsi="Franklin Gothic Book" w:cstheme="minorHAnsi"/>
          <w:b/>
          <w:sz w:val="22"/>
          <w:szCs w:val="22"/>
          <w:u w:val="single"/>
        </w:rPr>
        <w:t>Komisja odbiorowa w składzie</w:t>
      </w:r>
      <w:r w:rsidRPr="00B83CA1">
        <w:rPr>
          <w:rFonts w:ascii="Franklin Gothic Book" w:hAnsi="Franklin Gothic Book" w:cstheme="minorHAnsi"/>
          <w:b/>
          <w:sz w:val="22"/>
          <w:szCs w:val="22"/>
        </w:rPr>
        <w:t>:</w:t>
      </w:r>
    </w:p>
    <w:tbl>
      <w:tblPr>
        <w:tblStyle w:val="Tabela-Siatka"/>
        <w:tblW w:w="0" w:type="auto"/>
        <w:tblLook w:val="04A0" w:firstRow="1" w:lastRow="0" w:firstColumn="1" w:lastColumn="0" w:noHBand="0" w:noVBand="1"/>
      </w:tblPr>
      <w:tblGrid>
        <w:gridCol w:w="2407"/>
        <w:gridCol w:w="2406"/>
        <w:gridCol w:w="2407"/>
        <w:gridCol w:w="2407"/>
      </w:tblGrid>
      <w:tr w:rsidR="00D9426C" w:rsidRPr="00B83CA1" w14:paraId="6681DA17" w14:textId="77777777" w:rsidTr="001F2295">
        <w:tc>
          <w:tcPr>
            <w:tcW w:w="4814" w:type="dxa"/>
            <w:gridSpan w:val="2"/>
          </w:tcPr>
          <w:p w14:paraId="7E11B84B" w14:textId="77777777" w:rsidR="00D9426C" w:rsidRPr="00B83CA1" w:rsidRDefault="00D9426C" w:rsidP="001F2295">
            <w:pPr>
              <w:autoSpaceDE w:val="0"/>
              <w:autoSpaceDN w:val="0"/>
              <w:adjustRightInd w:val="0"/>
              <w:spacing w:before="120" w:line="360" w:lineRule="auto"/>
              <w:jc w:val="center"/>
              <w:rPr>
                <w:rFonts w:ascii="Franklin Gothic Book" w:hAnsi="Franklin Gothic Book" w:cstheme="minorHAnsi"/>
                <w:sz w:val="22"/>
                <w:szCs w:val="22"/>
              </w:rPr>
            </w:pPr>
            <w:r w:rsidRPr="00B83CA1">
              <w:rPr>
                <w:rFonts w:ascii="Franklin Gothic Book" w:hAnsi="Franklin Gothic Book" w:cstheme="minorHAnsi"/>
                <w:b/>
                <w:bCs/>
                <w:iCs/>
                <w:sz w:val="22"/>
                <w:szCs w:val="22"/>
                <w:u w:val="single"/>
              </w:rPr>
              <w:t>ZAMAWIAJĄCY</w:t>
            </w:r>
          </w:p>
        </w:tc>
        <w:tc>
          <w:tcPr>
            <w:tcW w:w="4816" w:type="dxa"/>
            <w:gridSpan w:val="2"/>
          </w:tcPr>
          <w:p w14:paraId="08D8214A" w14:textId="77777777" w:rsidR="00D9426C" w:rsidRPr="00B83CA1" w:rsidRDefault="00D9426C" w:rsidP="001F2295">
            <w:pPr>
              <w:autoSpaceDE w:val="0"/>
              <w:autoSpaceDN w:val="0"/>
              <w:adjustRightInd w:val="0"/>
              <w:spacing w:before="120" w:line="360" w:lineRule="auto"/>
              <w:jc w:val="center"/>
              <w:rPr>
                <w:rFonts w:ascii="Franklin Gothic Book" w:hAnsi="Franklin Gothic Book" w:cstheme="minorHAnsi"/>
                <w:sz w:val="22"/>
                <w:szCs w:val="22"/>
              </w:rPr>
            </w:pPr>
            <w:r w:rsidRPr="00B83CA1">
              <w:rPr>
                <w:rFonts w:ascii="Franklin Gothic Book" w:hAnsi="Franklin Gothic Book" w:cstheme="minorHAnsi"/>
                <w:b/>
                <w:bCs/>
                <w:iCs/>
                <w:sz w:val="22"/>
                <w:szCs w:val="22"/>
                <w:u w:val="single"/>
              </w:rPr>
              <w:t>WYKONAWCA</w:t>
            </w:r>
          </w:p>
        </w:tc>
      </w:tr>
      <w:tr w:rsidR="00D9426C" w:rsidRPr="00B83CA1" w14:paraId="224E6BCA" w14:textId="77777777" w:rsidTr="001F2295">
        <w:tc>
          <w:tcPr>
            <w:tcW w:w="2407" w:type="dxa"/>
          </w:tcPr>
          <w:p w14:paraId="1E9885C4"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r w:rsidRPr="00B83CA1">
              <w:rPr>
                <w:rFonts w:ascii="Franklin Gothic Book" w:hAnsi="Franklin Gothic Book" w:cstheme="minorHAnsi"/>
                <w:sz w:val="22"/>
                <w:szCs w:val="22"/>
              </w:rPr>
              <w:t>STANOWISKO</w:t>
            </w:r>
          </w:p>
        </w:tc>
        <w:tc>
          <w:tcPr>
            <w:tcW w:w="2407" w:type="dxa"/>
          </w:tcPr>
          <w:p w14:paraId="5C5068C6"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r w:rsidRPr="00B83CA1">
              <w:rPr>
                <w:rFonts w:ascii="Franklin Gothic Book" w:hAnsi="Franklin Gothic Book" w:cstheme="minorHAnsi"/>
                <w:sz w:val="22"/>
                <w:szCs w:val="22"/>
              </w:rPr>
              <w:t>Imię i nazwisko</w:t>
            </w:r>
          </w:p>
        </w:tc>
        <w:tc>
          <w:tcPr>
            <w:tcW w:w="2408" w:type="dxa"/>
          </w:tcPr>
          <w:p w14:paraId="13D05317"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r w:rsidRPr="00B83CA1">
              <w:rPr>
                <w:rFonts w:ascii="Franklin Gothic Book" w:hAnsi="Franklin Gothic Book" w:cstheme="minorHAnsi"/>
                <w:sz w:val="22"/>
                <w:szCs w:val="22"/>
              </w:rPr>
              <w:t>STANOWISKO</w:t>
            </w:r>
          </w:p>
        </w:tc>
        <w:tc>
          <w:tcPr>
            <w:tcW w:w="2408" w:type="dxa"/>
          </w:tcPr>
          <w:p w14:paraId="3A10670F"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r w:rsidRPr="00B83CA1">
              <w:rPr>
                <w:rFonts w:ascii="Franklin Gothic Book" w:hAnsi="Franklin Gothic Book" w:cstheme="minorHAnsi"/>
                <w:sz w:val="22"/>
                <w:szCs w:val="22"/>
              </w:rPr>
              <w:t>Imię i nazwisko</w:t>
            </w:r>
          </w:p>
        </w:tc>
      </w:tr>
      <w:tr w:rsidR="00D9426C" w:rsidRPr="00B83CA1" w14:paraId="02DF4F1C" w14:textId="77777777" w:rsidTr="001F2295">
        <w:tc>
          <w:tcPr>
            <w:tcW w:w="2407" w:type="dxa"/>
          </w:tcPr>
          <w:p w14:paraId="3589E6D8"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r w:rsidRPr="00B83CA1">
              <w:rPr>
                <w:rFonts w:ascii="Franklin Gothic Book" w:hAnsi="Franklin Gothic Book" w:cstheme="minorHAnsi"/>
                <w:sz w:val="22"/>
                <w:szCs w:val="22"/>
              </w:rPr>
              <w:t>1</w:t>
            </w:r>
          </w:p>
        </w:tc>
        <w:tc>
          <w:tcPr>
            <w:tcW w:w="2407" w:type="dxa"/>
          </w:tcPr>
          <w:p w14:paraId="0669CABB"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p>
        </w:tc>
        <w:tc>
          <w:tcPr>
            <w:tcW w:w="2408" w:type="dxa"/>
          </w:tcPr>
          <w:p w14:paraId="23932EBE"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r w:rsidRPr="00B83CA1">
              <w:rPr>
                <w:rFonts w:ascii="Franklin Gothic Book" w:hAnsi="Franklin Gothic Book" w:cstheme="minorHAnsi"/>
                <w:sz w:val="22"/>
                <w:szCs w:val="22"/>
              </w:rPr>
              <w:t>1</w:t>
            </w:r>
          </w:p>
        </w:tc>
        <w:tc>
          <w:tcPr>
            <w:tcW w:w="2408" w:type="dxa"/>
          </w:tcPr>
          <w:p w14:paraId="6074FB73"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p>
        </w:tc>
      </w:tr>
      <w:tr w:rsidR="00D9426C" w:rsidRPr="00B83CA1" w14:paraId="14342D9F" w14:textId="77777777" w:rsidTr="001F2295">
        <w:tc>
          <w:tcPr>
            <w:tcW w:w="2407" w:type="dxa"/>
          </w:tcPr>
          <w:p w14:paraId="4BEAA0F7"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r w:rsidRPr="00B83CA1">
              <w:rPr>
                <w:rFonts w:ascii="Franklin Gothic Book" w:hAnsi="Franklin Gothic Book" w:cstheme="minorHAnsi"/>
                <w:sz w:val="22"/>
                <w:szCs w:val="22"/>
              </w:rPr>
              <w:t>2</w:t>
            </w:r>
          </w:p>
        </w:tc>
        <w:tc>
          <w:tcPr>
            <w:tcW w:w="2407" w:type="dxa"/>
          </w:tcPr>
          <w:p w14:paraId="032DFBA1"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p>
        </w:tc>
        <w:tc>
          <w:tcPr>
            <w:tcW w:w="2408" w:type="dxa"/>
          </w:tcPr>
          <w:p w14:paraId="161AF614"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r w:rsidRPr="00B83CA1">
              <w:rPr>
                <w:rFonts w:ascii="Franklin Gothic Book" w:hAnsi="Franklin Gothic Book" w:cstheme="minorHAnsi"/>
                <w:sz w:val="22"/>
                <w:szCs w:val="22"/>
              </w:rPr>
              <w:t>2</w:t>
            </w:r>
          </w:p>
        </w:tc>
        <w:tc>
          <w:tcPr>
            <w:tcW w:w="2408" w:type="dxa"/>
          </w:tcPr>
          <w:p w14:paraId="235F25A7"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p>
        </w:tc>
      </w:tr>
      <w:tr w:rsidR="00D9426C" w:rsidRPr="00B83CA1" w14:paraId="6EABB22B" w14:textId="77777777" w:rsidTr="001F2295">
        <w:tc>
          <w:tcPr>
            <w:tcW w:w="2407" w:type="dxa"/>
          </w:tcPr>
          <w:p w14:paraId="30C6D7D9"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r w:rsidRPr="00B83CA1">
              <w:rPr>
                <w:rFonts w:ascii="Franklin Gothic Book" w:hAnsi="Franklin Gothic Book" w:cstheme="minorHAnsi"/>
                <w:sz w:val="22"/>
                <w:szCs w:val="22"/>
              </w:rPr>
              <w:t>3</w:t>
            </w:r>
          </w:p>
        </w:tc>
        <w:tc>
          <w:tcPr>
            <w:tcW w:w="2407" w:type="dxa"/>
          </w:tcPr>
          <w:p w14:paraId="57536451"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p>
        </w:tc>
        <w:tc>
          <w:tcPr>
            <w:tcW w:w="2408" w:type="dxa"/>
          </w:tcPr>
          <w:p w14:paraId="353C5204"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r w:rsidRPr="00B83CA1">
              <w:rPr>
                <w:rFonts w:ascii="Franklin Gothic Book" w:hAnsi="Franklin Gothic Book" w:cstheme="minorHAnsi"/>
                <w:sz w:val="22"/>
                <w:szCs w:val="22"/>
              </w:rPr>
              <w:t>3</w:t>
            </w:r>
          </w:p>
        </w:tc>
        <w:tc>
          <w:tcPr>
            <w:tcW w:w="2408" w:type="dxa"/>
          </w:tcPr>
          <w:p w14:paraId="66232E14"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p>
        </w:tc>
      </w:tr>
    </w:tbl>
    <w:p w14:paraId="4BDF13F5" w14:textId="77777777" w:rsidR="00D9426C" w:rsidRPr="00B83CA1" w:rsidRDefault="00D9426C" w:rsidP="002C65A5">
      <w:pPr>
        <w:pStyle w:val="Akapitzlist"/>
        <w:numPr>
          <w:ilvl w:val="1"/>
          <w:numId w:val="50"/>
        </w:numPr>
        <w:autoSpaceDE w:val="0"/>
        <w:autoSpaceDN w:val="0"/>
        <w:adjustRightInd w:val="0"/>
        <w:spacing w:line="320" w:lineRule="atLeast"/>
        <w:ind w:left="567" w:hanging="425"/>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t>Potwierdza prawidłowe wykonanie powyższych usług</w:t>
      </w:r>
      <w:r w:rsidRPr="00B83CA1">
        <w:rPr>
          <w:rFonts w:ascii="Franklin Gothic Book" w:hAnsi="Franklin Gothic Book" w:cstheme="minorHAnsi"/>
          <w:iCs/>
          <w:sz w:val="22"/>
          <w:szCs w:val="22"/>
        </w:rPr>
        <w:t xml:space="preserve">. </w:t>
      </w:r>
      <w:r w:rsidRPr="00B83CA1">
        <w:rPr>
          <w:rFonts w:ascii="Franklin Gothic Book" w:hAnsi="Franklin Gothic Book" w:cstheme="minorHAnsi"/>
          <w:sz w:val="22"/>
          <w:szCs w:val="22"/>
        </w:rPr>
        <w:t>Usługi objęte niniejszym protokołem odbioru są wykonane zgodnie z warunkami powyższej Umowy i Strony nie wnoszą zastrzeżeń. Załącznikami  do protokołu odbioru są dokumenty:</w:t>
      </w:r>
    </w:p>
    <w:p w14:paraId="480D6D0E" w14:textId="77777777" w:rsidR="00D9426C" w:rsidRPr="00B83CA1" w:rsidRDefault="00D9426C" w:rsidP="002C65A5">
      <w:pPr>
        <w:pStyle w:val="Akapitzlist"/>
        <w:numPr>
          <w:ilvl w:val="2"/>
          <w:numId w:val="50"/>
        </w:numPr>
        <w:autoSpaceDE w:val="0"/>
        <w:autoSpaceDN w:val="0"/>
        <w:adjustRightInd w:val="0"/>
        <w:spacing w:line="320" w:lineRule="atLeast"/>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t>Kosztorys powykonawczy</w:t>
      </w:r>
    </w:p>
    <w:p w14:paraId="461D7DC3" w14:textId="77777777" w:rsidR="00D9426C" w:rsidRPr="00B83CA1" w:rsidRDefault="00D9426C" w:rsidP="002C65A5">
      <w:pPr>
        <w:pStyle w:val="Akapitzlist"/>
        <w:numPr>
          <w:ilvl w:val="2"/>
          <w:numId w:val="50"/>
        </w:numPr>
        <w:autoSpaceDE w:val="0"/>
        <w:autoSpaceDN w:val="0"/>
        <w:adjustRightInd w:val="0"/>
        <w:spacing w:line="320" w:lineRule="atLeast"/>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t>Zestawienie materiałów</w:t>
      </w:r>
    </w:p>
    <w:p w14:paraId="746E8D36" w14:textId="77777777" w:rsidR="00D9426C" w:rsidRPr="00B83CA1" w:rsidRDefault="00D9426C" w:rsidP="002C65A5">
      <w:pPr>
        <w:pStyle w:val="Akapitzlist"/>
        <w:numPr>
          <w:ilvl w:val="2"/>
          <w:numId w:val="50"/>
        </w:numPr>
        <w:autoSpaceDE w:val="0"/>
        <w:autoSpaceDN w:val="0"/>
        <w:adjustRightInd w:val="0"/>
        <w:spacing w:line="320" w:lineRule="atLeast"/>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t>Dokumenty jakościowe</w:t>
      </w:r>
    </w:p>
    <w:p w14:paraId="502C359F" w14:textId="77777777" w:rsidR="00D9426C" w:rsidRPr="00B83CA1" w:rsidRDefault="00D9426C" w:rsidP="002C65A5">
      <w:pPr>
        <w:pStyle w:val="Akapitzlist"/>
        <w:numPr>
          <w:ilvl w:val="2"/>
          <w:numId w:val="50"/>
        </w:numPr>
        <w:autoSpaceDE w:val="0"/>
        <w:autoSpaceDN w:val="0"/>
        <w:adjustRightInd w:val="0"/>
        <w:spacing w:line="320" w:lineRule="atLeast"/>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t xml:space="preserve">Dokumentacja z pomiarów </w:t>
      </w:r>
    </w:p>
    <w:p w14:paraId="4B11E8E8" w14:textId="77777777" w:rsidR="00D9426C" w:rsidRPr="00B83CA1" w:rsidRDefault="00D9426C" w:rsidP="002C65A5">
      <w:pPr>
        <w:pStyle w:val="Akapitzlist"/>
        <w:numPr>
          <w:ilvl w:val="2"/>
          <w:numId w:val="50"/>
        </w:numPr>
        <w:autoSpaceDE w:val="0"/>
        <w:autoSpaceDN w:val="0"/>
        <w:adjustRightInd w:val="0"/>
        <w:spacing w:line="320" w:lineRule="atLeast"/>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t>Dokumentacja powykonawcza</w:t>
      </w:r>
    </w:p>
    <w:p w14:paraId="0920E573" w14:textId="77777777" w:rsidR="00D9426C" w:rsidRPr="00B83CA1" w:rsidRDefault="00D9426C" w:rsidP="002C65A5">
      <w:pPr>
        <w:pStyle w:val="Akapitzlist"/>
        <w:numPr>
          <w:ilvl w:val="2"/>
          <w:numId w:val="50"/>
        </w:numPr>
        <w:autoSpaceDE w:val="0"/>
        <w:autoSpaceDN w:val="0"/>
        <w:adjustRightInd w:val="0"/>
        <w:spacing w:line="320" w:lineRule="atLeast"/>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t>Dokumenty odbiorowe PINB</w:t>
      </w:r>
    </w:p>
    <w:p w14:paraId="4E0F2619" w14:textId="77777777" w:rsidR="00D9426C" w:rsidRPr="00B83CA1" w:rsidRDefault="00D9426C" w:rsidP="002C65A5">
      <w:pPr>
        <w:pStyle w:val="Akapitzlist"/>
        <w:numPr>
          <w:ilvl w:val="2"/>
          <w:numId w:val="50"/>
        </w:numPr>
        <w:autoSpaceDE w:val="0"/>
        <w:autoSpaceDN w:val="0"/>
        <w:adjustRightInd w:val="0"/>
        <w:spacing w:line="320" w:lineRule="atLeast"/>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t>Pozwolenie na użytkowanie</w:t>
      </w:r>
    </w:p>
    <w:p w14:paraId="36356533" w14:textId="77777777" w:rsidR="00D9426C" w:rsidRPr="00B83CA1" w:rsidRDefault="00D9426C" w:rsidP="002C65A5">
      <w:pPr>
        <w:pStyle w:val="Akapitzlist"/>
        <w:numPr>
          <w:ilvl w:val="2"/>
          <w:numId w:val="50"/>
        </w:numPr>
        <w:autoSpaceDE w:val="0"/>
        <w:autoSpaceDN w:val="0"/>
        <w:adjustRightInd w:val="0"/>
        <w:spacing w:line="320" w:lineRule="atLeast"/>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t>………………………………………</w:t>
      </w:r>
    </w:p>
    <w:p w14:paraId="39782062" w14:textId="77777777" w:rsidR="00D9426C" w:rsidRPr="00B83CA1" w:rsidRDefault="00D9426C" w:rsidP="002C65A5">
      <w:pPr>
        <w:pStyle w:val="Akapitzlist"/>
        <w:numPr>
          <w:ilvl w:val="2"/>
          <w:numId w:val="50"/>
        </w:numPr>
        <w:autoSpaceDE w:val="0"/>
        <w:autoSpaceDN w:val="0"/>
        <w:adjustRightInd w:val="0"/>
        <w:spacing w:line="320" w:lineRule="atLeast"/>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t>…………………………………………</w:t>
      </w:r>
    </w:p>
    <w:p w14:paraId="507F14AF" w14:textId="77777777" w:rsidR="00D9426C" w:rsidRPr="00B83CA1" w:rsidRDefault="00D9426C" w:rsidP="002C65A5">
      <w:pPr>
        <w:pStyle w:val="Akapitzlist"/>
        <w:numPr>
          <w:ilvl w:val="1"/>
          <w:numId w:val="50"/>
        </w:numPr>
        <w:autoSpaceDE w:val="0"/>
        <w:autoSpaceDN w:val="0"/>
        <w:adjustRightInd w:val="0"/>
        <w:spacing w:line="320" w:lineRule="atLeast"/>
        <w:ind w:left="567" w:hanging="425"/>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lastRenderedPageBreak/>
        <w:t>Komisja odstępuje od odbioru z powodów:</w:t>
      </w:r>
    </w:p>
    <w:p w14:paraId="3649698C" w14:textId="77777777" w:rsidR="00D9426C" w:rsidRPr="00B83CA1" w:rsidRDefault="00D9426C" w:rsidP="002C65A5">
      <w:pPr>
        <w:pStyle w:val="Akapitzlist"/>
        <w:numPr>
          <w:ilvl w:val="2"/>
          <w:numId w:val="50"/>
        </w:numPr>
        <w:autoSpaceDE w:val="0"/>
        <w:autoSpaceDN w:val="0"/>
        <w:adjustRightInd w:val="0"/>
        <w:spacing w:line="320" w:lineRule="atLeast"/>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t>Niekompletne wykonanie …………………</w:t>
      </w:r>
    </w:p>
    <w:p w14:paraId="3962EFE2" w14:textId="77777777" w:rsidR="00D9426C" w:rsidRPr="00B83CA1" w:rsidRDefault="00D9426C" w:rsidP="002C65A5">
      <w:pPr>
        <w:pStyle w:val="Akapitzlist"/>
        <w:numPr>
          <w:ilvl w:val="2"/>
          <w:numId w:val="50"/>
        </w:numPr>
        <w:autoSpaceDE w:val="0"/>
        <w:autoSpaceDN w:val="0"/>
        <w:adjustRightInd w:val="0"/>
        <w:spacing w:line="320" w:lineRule="atLeast"/>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t>Brak dokumentów …………………….</w:t>
      </w:r>
    </w:p>
    <w:p w14:paraId="23998AA5" w14:textId="77777777" w:rsidR="00D9426C" w:rsidRPr="00B83CA1" w:rsidRDefault="00D9426C" w:rsidP="002C65A5">
      <w:pPr>
        <w:pStyle w:val="Akapitzlist"/>
        <w:numPr>
          <w:ilvl w:val="2"/>
          <w:numId w:val="50"/>
        </w:numPr>
        <w:autoSpaceDE w:val="0"/>
        <w:autoSpaceDN w:val="0"/>
        <w:adjustRightInd w:val="0"/>
        <w:spacing w:line="320" w:lineRule="atLeast"/>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t>Inne……………………………………</w:t>
      </w:r>
    </w:p>
    <w:p w14:paraId="546891BD" w14:textId="77777777" w:rsidR="00D9426C" w:rsidRPr="00B83CA1" w:rsidRDefault="00D9426C" w:rsidP="00D9426C">
      <w:pPr>
        <w:pStyle w:val="Akapitzlist"/>
        <w:autoSpaceDE w:val="0"/>
        <w:autoSpaceDN w:val="0"/>
        <w:adjustRightInd w:val="0"/>
        <w:spacing w:line="320" w:lineRule="atLeast"/>
        <w:ind w:left="1080"/>
        <w:contextualSpacing w:val="0"/>
        <w:rPr>
          <w:rFonts w:ascii="Franklin Gothic Book" w:hAnsi="Franklin Gothic Book" w:cstheme="minorHAnsi"/>
          <w:sz w:val="22"/>
          <w:szCs w:val="22"/>
        </w:rPr>
      </w:pPr>
    </w:p>
    <w:p w14:paraId="4AABE989" w14:textId="77777777" w:rsidR="00D9426C" w:rsidRPr="00B83CA1" w:rsidRDefault="00D9426C" w:rsidP="002C65A5">
      <w:pPr>
        <w:pStyle w:val="Akapitzlist"/>
        <w:numPr>
          <w:ilvl w:val="0"/>
          <w:numId w:val="50"/>
        </w:numPr>
        <w:autoSpaceDE w:val="0"/>
        <w:autoSpaceDN w:val="0"/>
        <w:adjustRightInd w:val="0"/>
        <w:spacing w:line="360" w:lineRule="auto"/>
        <w:ind w:left="142" w:hanging="284"/>
        <w:contextualSpacing w:val="0"/>
        <w:rPr>
          <w:rFonts w:ascii="Franklin Gothic Book" w:hAnsi="Franklin Gothic Book" w:cstheme="minorHAnsi"/>
          <w:b/>
          <w:sz w:val="22"/>
          <w:szCs w:val="22"/>
          <w:u w:val="single"/>
        </w:rPr>
      </w:pPr>
      <w:r w:rsidRPr="00B83CA1">
        <w:rPr>
          <w:rFonts w:ascii="Franklin Gothic Book" w:hAnsi="Franklin Gothic Book" w:cstheme="minorHAnsi"/>
          <w:b/>
          <w:sz w:val="22"/>
          <w:szCs w:val="22"/>
          <w:u w:val="single"/>
        </w:rPr>
        <w:t>Zestawienie pozycji wynagrodzenia dla wykonanych usług/robót budowlanych:</w:t>
      </w:r>
    </w:p>
    <w:tbl>
      <w:tblPr>
        <w:tblW w:w="9639" w:type="dxa"/>
        <w:tblInd w:w="-5" w:type="dxa"/>
        <w:tblCellMar>
          <w:left w:w="70" w:type="dxa"/>
          <w:right w:w="70" w:type="dxa"/>
        </w:tblCellMar>
        <w:tblLook w:val="04A0" w:firstRow="1" w:lastRow="0" w:firstColumn="1" w:lastColumn="0" w:noHBand="0" w:noVBand="1"/>
      </w:tblPr>
      <w:tblGrid>
        <w:gridCol w:w="4536"/>
        <w:gridCol w:w="217"/>
        <w:gridCol w:w="1059"/>
        <w:gridCol w:w="1134"/>
        <w:gridCol w:w="1276"/>
        <w:gridCol w:w="1417"/>
      </w:tblGrid>
      <w:tr w:rsidR="00D9426C" w:rsidRPr="00B83CA1" w14:paraId="7A2BE6CC" w14:textId="77777777" w:rsidTr="001F2295">
        <w:trPr>
          <w:trHeight w:val="300"/>
        </w:trPr>
        <w:tc>
          <w:tcPr>
            <w:tcW w:w="4536" w:type="dxa"/>
            <w:tcBorders>
              <w:top w:val="single" w:sz="4" w:space="0" w:color="auto"/>
              <w:left w:val="single" w:sz="4" w:space="0" w:color="auto"/>
              <w:bottom w:val="single" w:sz="4" w:space="0" w:color="auto"/>
              <w:right w:val="single" w:sz="4" w:space="0" w:color="auto"/>
            </w:tcBorders>
            <w:vAlign w:val="center"/>
            <w:hideMark/>
          </w:tcPr>
          <w:p w14:paraId="402AF97F" w14:textId="77777777" w:rsidR="00D9426C" w:rsidRPr="00B83CA1" w:rsidRDefault="00D9426C" w:rsidP="001F2295">
            <w:pPr>
              <w:rPr>
                <w:rFonts w:ascii="Franklin Gothic Book" w:hAnsi="Franklin Gothic Book" w:cstheme="minorHAnsi"/>
                <w:b/>
                <w:bCs/>
                <w:color w:val="000000"/>
                <w:sz w:val="22"/>
                <w:szCs w:val="22"/>
              </w:rPr>
            </w:pPr>
            <w:r w:rsidRPr="00B83CA1">
              <w:rPr>
                <w:rFonts w:ascii="Franklin Gothic Book" w:hAnsi="Franklin Gothic Book" w:cstheme="minorHAnsi"/>
                <w:sz w:val="22"/>
                <w:szCs w:val="22"/>
              </w:rPr>
              <w:t>Rodzaj usług/robót budowlanych:</w:t>
            </w:r>
          </w:p>
        </w:tc>
        <w:tc>
          <w:tcPr>
            <w:tcW w:w="217" w:type="dxa"/>
            <w:tcBorders>
              <w:top w:val="nil"/>
              <w:left w:val="nil"/>
              <w:bottom w:val="nil"/>
              <w:right w:val="nil"/>
            </w:tcBorders>
            <w:noWrap/>
            <w:vAlign w:val="bottom"/>
            <w:hideMark/>
          </w:tcPr>
          <w:p w14:paraId="4BB256FA" w14:textId="77777777" w:rsidR="00D9426C" w:rsidRPr="00B83CA1" w:rsidRDefault="00D9426C" w:rsidP="001F2295">
            <w:pPr>
              <w:rPr>
                <w:rFonts w:ascii="Franklin Gothic Book" w:hAnsi="Franklin Gothic Book" w:cstheme="minorHAnsi"/>
                <w:b/>
                <w:bCs/>
                <w:color w:val="000000"/>
                <w:sz w:val="22"/>
                <w:szCs w:val="22"/>
              </w:rPr>
            </w:pPr>
          </w:p>
        </w:tc>
        <w:tc>
          <w:tcPr>
            <w:tcW w:w="2193" w:type="dxa"/>
            <w:gridSpan w:val="2"/>
            <w:tcBorders>
              <w:top w:val="nil"/>
              <w:left w:val="nil"/>
              <w:bottom w:val="nil"/>
              <w:right w:val="nil"/>
            </w:tcBorders>
            <w:noWrap/>
            <w:vAlign w:val="bottom"/>
            <w:hideMark/>
          </w:tcPr>
          <w:p w14:paraId="13BF867F" w14:textId="77777777" w:rsidR="00D9426C" w:rsidRPr="00B83CA1" w:rsidRDefault="00D9426C" w:rsidP="001F2295">
            <w:pPr>
              <w:rPr>
                <w:rFonts w:ascii="Franklin Gothic Book" w:hAnsi="Franklin Gothic Book" w:cstheme="minorHAnsi"/>
                <w:sz w:val="22"/>
                <w:szCs w:val="22"/>
              </w:rPr>
            </w:pPr>
          </w:p>
        </w:tc>
        <w:tc>
          <w:tcPr>
            <w:tcW w:w="1276" w:type="dxa"/>
            <w:tcBorders>
              <w:top w:val="nil"/>
              <w:left w:val="nil"/>
              <w:bottom w:val="nil"/>
              <w:right w:val="nil"/>
            </w:tcBorders>
            <w:noWrap/>
            <w:vAlign w:val="bottom"/>
            <w:hideMark/>
          </w:tcPr>
          <w:p w14:paraId="3597692A" w14:textId="77777777" w:rsidR="00D9426C" w:rsidRPr="00B83CA1" w:rsidRDefault="00D9426C" w:rsidP="001F2295">
            <w:pPr>
              <w:rPr>
                <w:rFonts w:ascii="Franklin Gothic Book" w:hAnsi="Franklin Gothic Book" w:cstheme="minorHAnsi"/>
                <w:sz w:val="22"/>
                <w:szCs w:val="22"/>
              </w:rPr>
            </w:pPr>
          </w:p>
        </w:tc>
        <w:tc>
          <w:tcPr>
            <w:tcW w:w="1417" w:type="dxa"/>
            <w:tcBorders>
              <w:top w:val="nil"/>
              <w:left w:val="nil"/>
              <w:bottom w:val="nil"/>
              <w:right w:val="nil"/>
            </w:tcBorders>
            <w:noWrap/>
            <w:vAlign w:val="bottom"/>
            <w:hideMark/>
          </w:tcPr>
          <w:p w14:paraId="0CAA3E7D" w14:textId="77777777" w:rsidR="00D9426C" w:rsidRPr="00B83CA1" w:rsidRDefault="00D9426C" w:rsidP="001F2295">
            <w:pPr>
              <w:rPr>
                <w:rFonts w:ascii="Franklin Gothic Book" w:hAnsi="Franklin Gothic Book" w:cstheme="minorHAnsi"/>
                <w:sz w:val="22"/>
                <w:szCs w:val="22"/>
              </w:rPr>
            </w:pPr>
          </w:p>
        </w:tc>
      </w:tr>
      <w:tr w:rsidR="00D9426C" w:rsidRPr="00B83CA1" w14:paraId="011F3D64" w14:textId="77777777" w:rsidTr="001F2295">
        <w:trPr>
          <w:trHeight w:val="417"/>
        </w:trPr>
        <w:tc>
          <w:tcPr>
            <w:tcW w:w="4536" w:type="dxa"/>
            <w:tcBorders>
              <w:top w:val="nil"/>
              <w:left w:val="single" w:sz="4" w:space="0" w:color="auto"/>
              <w:bottom w:val="single" w:sz="4" w:space="0" w:color="auto"/>
              <w:right w:val="single" w:sz="4" w:space="0" w:color="auto"/>
            </w:tcBorders>
            <w:vAlign w:val="center"/>
            <w:hideMark/>
          </w:tcPr>
          <w:p w14:paraId="01421274" w14:textId="77777777" w:rsidR="00D9426C" w:rsidRPr="00B83CA1" w:rsidRDefault="00D9426C" w:rsidP="001F2295">
            <w:pPr>
              <w:rPr>
                <w:rFonts w:ascii="Franklin Gothic Book" w:hAnsi="Franklin Gothic Book" w:cstheme="minorHAnsi"/>
                <w:color w:val="000000"/>
                <w:sz w:val="22"/>
                <w:szCs w:val="22"/>
              </w:rPr>
            </w:pPr>
          </w:p>
        </w:tc>
        <w:tc>
          <w:tcPr>
            <w:tcW w:w="1276" w:type="dxa"/>
            <w:gridSpan w:val="2"/>
            <w:tcBorders>
              <w:top w:val="single" w:sz="4" w:space="0" w:color="auto"/>
              <w:left w:val="nil"/>
              <w:bottom w:val="single" w:sz="4" w:space="0" w:color="auto"/>
              <w:right w:val="single" w:sz="4" w:space="0" w:color="auto"/>
            </w:tcBorders>
            <w:vAlign w:val="bottom"/>
            <w:hideMark/>
          </w:tcPr>
          <w:p w14:paraId="5ECAA6CF" w14:textId="77777777" w:rsidR="00D9426C" w:rsidRPr="00B83CA1" w:rsidRDefault="00D9426C" w:rsidP="001F2295">
            <w:pPr>
              <w:jc w:val="center"/>
              <w:rPr>
                <w:rFonts w:ascii="Franklin Gothic Book" w:hAnsi="Franklin Gothic Book" w:cstheme="minorHAnsi"/>
                <w:color w:val="000000"/>
                <w:sz w:val="22"/>
                <w:szCs w:val="22"/>
              </w:rPr>
            </w:pPr>
            <w:r w:rsidRPr="00B83CA1">
              <w:rPr>
                <w:rFonts w:ascii="Franklin Gothic Book" w:hAnsi="Franklin Gothic Book" w:cstheme="minorHAnsi"/>
                <w:color w:val="000000"/>
                <w:sz w:val="22"/>
                <w:szCs w:val="22"/>
              </w:rPr>
              <w:t>Ilość wykonana</w:t>
            </w:r>
          </w:p>
        </w:tc>
        <w:tc>
          <w:tcPr>
            <w:tcW w:w="1134" w:type="dxa"/>
            <w:tcBorders>
              <w:top w:val="single" w:sz="4" w:space="0" w:color="auto"/>
              <w:left w:val="nil"/>
              <w:bottom w:val="single" w:sz="4" w:space="0" w:color="auto"/>
              <w:right w:val="single" w:sz="4" w:space="0" w:color="auto"/>
            </w:tcBorders>
            <w:vAlign w:val="bottom"/>
            <w:hideMark/>
          </w:tcPr>
          <w:p w14:paraId="1F6E35A9" w14:textId="77777777" w:rsidR="00D9426C" w:rsidRPr="00B83CA1" w:rsidRDefault="00D9426C" w:rsidP="001F2295">
            <w:pPr>
              <w:jc w:val="center"/>
              <w:rPr>
                <w:rFonts w:ascii="Franklin Gothic Book" w:hAnsi="Franklin Gothic Book" w:cstheme="minorHAnsi"/>
                <w:color w:val="000000"/>
                <w:sz w:val="22"/>
                <w:szCs w:val="22"/>
              </w:rPr>
            </w:pPr>
            <w:r w:rsidRPr="00B83CA1">
              <w:rPr>
                <w:rFonts w:ascii="Franklin Gothic Book" w:hAnsi="Franklin Gothic Book" w:cstheme="minorHAnsi"/>
                <w:color w:val="000000"/>
                <w:sz w:val="22"/>
                <w:szCs w:val="22"/>
              </w:rPr>
              <w:t>Cena jedn. zł netto</w:t>
            </w:r>
          </w:p>
        </w:tc>
        <w:tc>
          <w:tcPr>
            <w:tcW w:w="1276" w:type="dxa"/>
            <w:tcBorders>
              <w:top w:val="single" w:sz="4" w:space="0" w:color="auto"/>
              <w:left w:val="nil"/>
              <w:bottom w:val="single" w:sz="4" w:space="0" w:color="auto"/>
              <w:right w:val="nil"/>
            </w:tcBorders>
            <w:vAlign w:val="bottom"/>
            <w:hideMark/>
          </w:tcPr>
          <w:p w14:paraId="620D46E5" w14:textId="77777777" w:rsidR="00D9426C" w:rsidRPr="00B83CA1" w:rsidRDefault="00D9426C" w:rsidP="001F2295">
            <w:pPr>
              <w:jc w:val="center"/>
              <w:rPr>
                <w:rFonts w:ascii="Franklin Gothic Book" w:hAnsi="Franklin Gothic Book" w:cstheme="minorHAnsi"/>
                <w:color w:val="000000"/>
                <w:sz w:val="22"/>
                <w:szCs w:val="22"/>
              </w:rPr>
            </w:pPr>
            <w:r w:rsidRPr="00B83CA1">
              <w:rPr>
                <w:rFonts w:ascii="Franklin Gothic Book" w:hAnsi="Franklin Gothic Book" w:cstheme="minorHAnsi"/>
                <w:color w:val="000000"/>
                <w:sz w:val="22"/>
                <w:szCs w:val="22"/>
              </w:rPr>
              <w:t>Wartość zł netto</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265A95E" w14:textId="77777777" w:rsidR="00D9426C" w:rsidRPr="00B83CA1" w:rsidRDefault="00D9426C" w:rsidP="001F2295">
            <w:pPr>
              <w:jc w:val="center"/>
              <w:rPr>
                <w:rFonts w:ascii="Franklin Gothic Book" w:hAnsi="Franklin Gothic Book" w:cstheme="minorHAnsi"/>
                <w:color w:val="000000"/>
                <w:sz w:val="22"/>
                <w:szCs w:val="22"/>
              </w:rPr>
            </w:pPr>
            <w:r w:rsidRPr="00B83CA1">
              <w:rPr>
                <w:rFonts w:ascii="Franklin Gothic Book" w:hAnsi="Franklin Gothic Book" w:cstheme="minorHAnsi"/>
                <w:color w:val="000000"/>
                <w:sz w:val="22"/>
                <w:szCs w:val="22"/>
              </w:rPr>
              <w:t>Wartość zł brutto</w:t>
            </w:r>
          </w:p>
        </w:tc>
      </w:tr>
      <w:tr w:rsidR="00D9426C" w:rsidRPr="00B83CA1" w14:paraId="4B8D03AF" w14:textId="77777777" w:rsidTr="001F2295">
        <w:trPr>
          <w:trHeight w:val="600"/>
        </w:trPr>
        <w:tc>
          <w:tcPr>
            <w:tcW w:w="4536" w:type="dxa"/>
            <w:tcBorders>
              <w:top w:val="nil"/>
              <w:left w:val="single" w:sz="4" w:space="0" w:color="auto"/>
              <w:bottom w:val="single" w:sz="4" w:space="0" w:color="auto"/>
              <w:right w:val="single" w:sz="4" w:space="0" w:color="auto"/>
            </w:tcBorders>
            <w:vAlign w:val="center"/>
            <w:hideMark/>
          </w:tcPr>
          <w:p w14:paraId="2682C852" w14:textId="77777777" w:rsidR="00D9426C" w:rsidRPr="00B83CA1" w:rsidRDefault="00D9426C" w:rsidP="001F2295">
            <w:pPr>
              <w:rPr>
                <w:rFonts w:ascii="Franklin Gothic Book" w:hAnsi="Franklin Gothic Book" w:cstheme="minorHAnsi"/>
                <w:color w:val="000000"/>
                <w:sz w:val="22"/>
                <w:szCs w:val="22"/>
              </w:rPr>
            </w:pPr>
          </w:p>
        </w:tc>
        <w:tc>
          <w:tcPr>
            <w:tcW w:w="1276" w:type="dxa"/>
            <w:gridSpan w:val="2"/>
            <w:tcBorders>
              <w:top w:val="nil"/>
              <w:left w:val="nil"/>
              <w:bottom w:val="single" w:sz="4" w:space="0" w:color="auto"/>
              <w:right w:val="single" w:sz="4" w:space="0" w:color="auto"/>
            </w:tcBorders>
            <w:vAlign w:val="center"/>
            <w:hideMark/>
          </w:tcPr>
          <w:p w14:paraId="024BC4F7" w14:textId="77777777" w:rsidR="00D9426C" w:rsidRPr="00B83CA1" w:rsidRDefault="00D9426C" w:rsidP="001F2295">
            <w:pPr>
              <w:jc w:val="center"/>
              <w:rPr>
                <w:rFonts w:ascii="Franklin Gothic Book" w:hAnsi="Franklin Gothic Book" w:cstheme="minorHAnsi"/>
                <w:color w:val="000000"/>
                <w:sz w:val="22"/>
                <w:szCs w:val="22"/>
              </w:rPr>
            </w:pPr>
          </w:p>
        </w:tc>
        <w:tc>
          <w:tcPr>
            <w:tcW w:w="1134" w:type="dxa"/>
            <w:tcBorders>
              <w:top w:val="nil"/>
              <w:left w:val="nil"/>
              <w:bottom w:val="single" w:sz="4" w:space="0" w:color="auto"/>
              <w:right w:val="single" w:sz="4" w:space="0" w:color="auto"/>
            </w:tcBorders>
            <w:vAlign w:val="center"/>
          </w:tcPr>
          <w:p w14:paraId="2FCFE82C" w14:textId="77777777" w:rsidR="00D9426C" w:rsidRPr="00B83CA1" w:rsidRDefault="00D9426C" w:rsidP="001F2295">
            <w:pPr>
              <w:jc w:val="right"/>
              <w:rPr>
                <w:rFonts w:ascii="Franklin Gothic Book" w:hAnsi="Franklin Gothic Book" w:cstheme="minorHAnsi"/>
                <w:color w:val="000000"/>
                <w:sz w:val="22"/>
                <w:szCs w:val="22"/>
              </w:rPr>
            </w:pPr>
          </w:p>
        </w:tc>
        <w:tc>
          <w:tcPr>
            <w:tcW w:w="1276" w:type="dxa"/>
            <w:tcBorders>
              <w:top w:val="nil"/>
              <w:left w:val="nil"/>
              <w:bottom w:val="single" w:sz="4" w:space="0" w:color="auto"/>
              <w:right w:val="nil"/>
            </w:tcBorders>
            <w:vAlign w:val="center"/>
          </w:tcPr>
          <w:p w14:paraId="560AB72A" w14:textId="77777777" w:rsidR="00D9426C" w:rsidRPr="00B83CA1" w:rsidRDefault="00D9426C" w:rsidP="001F2295">
            <w:pPr>
              <w:jc w:val="right"/>
              <w:rPr>
                <w:rFonts w:ascii="Franklin Gothic Book" w:hAnsi="Franklin Gothic Book" w:cstheme="minorHAnsi"/>
                <w:color w:val="000000"/>
                <w:sz w:val="22"/>
                <w:szCs w:val="22"/>
              </w:rPr>
            </w:pPr>
          </w:p>
        </w:tc>
        <w:tc>
          <w:tcPr>
            <w:tcW w:w="1417" w:type="dxa"/>
            <w:tcBorders>
              <w:top w:val="nil"/>
              <w:left w:val="single" w:sz="4" w:space="0" w:color="auto"/>
              <w:bottom w:val="single" w:sz="4" w:space="0" w:color="auto"/>
              <w:right w:val="single" w:sz="4" w:space="0" w:color="auto"/>
            </w:tcBorders>
            <w:vAlign w:val="bottom"/>
          </w:tcPr>
          <w:p w14:paraId="7421B0EA" w14:textId="77777777" w:rsidR="00D9426C" w:rsidRPr="00B83CA1" w:rsidRDefault="00D9426C" w:rsidP="001F2295">
            <w:pPr>
              <w:jc w:val="right"/>
              <w:rPr>
                <w:rFonts w:ascii="Franklin Gothic Book" w:hAnsi="Franklin Gothic Book" w:cstheme="minorHAnsi"/>
                <w:color w:val="000000"/>
                <w:sz w:val="22"/>
                <w:szCs w:val="22"/>
              </w:rPr>
            </w:pPr>
          </w:p>
        </w:tc>
      </w:tr>
      <w:tr w:rsidR="00D9426C" w:rsidRPr="00B83CA1" w14:paraId="1930B5C9" w14:textId="77777777" w:rsidTr="001F2295">
        <w:trPr>
          <w:trHeight w:val="600"/>
        </w:trPr>
        <w:tc>
          <w:tcPr>
            <w:tcW w:w="4536" w:type="dxa"/>
            <w:tcBorders>
              <w:top w:val="nil"/>
              <w:left w:val="single" w:sz="4" w:space="0" w:color="auto"/>
              <w:bottom w:val="single" w:sz="4" w:space="0" w:color="auto"/>
              <w:right w:val="single" w:sz="4" w:space="0" w:color="auto"/>
            </w:tcBorders>
            <w:vAlign w:val="center"/>
          </w:tcPr>
          <w:p w14:paraId="7BD32205" w14:textId="77777777" w:rsidR="00D9426C" w:rsidRPr="00B83CA1" w:rsidRDefault="00D9426C" w:rsidP="001F2295">
            <w:pPr>
              <w:rPr>
                <w:rFonts w:ascii="Franklin Gothic Book" w:hAnsi="Franklin Gothic Book" w:cstheme="minorHAnsi"/>
                <w:color w:val="000000"/>
                <w:sz w:val="22"/>
                <w:szCs w:val="22"/>
              </w:rPr>
            </w:pPr>
          </w:p>
        </w:tc>
        <w:tc>
          <w:tcPr>
            <w:tcW w:w="1276" w:type="dxa"/>
            <w:gridSpan w:val="2"/>
            <w:tcBorders>
              <w:top w:val="nil"/>
              <w:left w:val="nil"/>
              <w:bottom w:val="single" w:sz="4" w:space="0" w:color="auto"/>
              <w:right w:val="single" w:sz="4" w:space="0" w:color="auto"/>
            </w:tcBorders>
            <w:vAlign w:val="center"/>
          </w:tcPr>
          <w:p w14:paraId="6DCD04A9" w14:textId="77777777" w:rsidR="00D9426C" w:rsidRPr="00B83CA1" w:rsidRDefault="00D9426C" w:rsidP="001F2295">
            <w:pPr>
              <w:jc w:val="center"/>
              <w:rPr>
                <w:rFonts w:ascii="Franklin Gothic Book" w:hAnsi="Franklin Gothic Book" w:cstheme="minorHAnsi"/>
                <w:color w:val="000000"/>
                <w:sz w:val="22"/>
                <w:szCs w:val="22"/>
              </w:rPr>
            </w:pPr>
          </w:p>
        </w:tc>
        <w:tc>
          <w:tcPr>
            <w:tcW w:w="1134" w:type="dxa"/>
            <w:tcBorders>
              <w:top w:val="nil"/>
              <w:left w:val="nil"/>
              <w:bottom w:val="single" w:sz="4" w:space="0" w:color="auto"/>
              <w:right w:val="single" w:sz="4" w:space="0" w:color="auto"/>
            </w:tcBorders>
            <w:vAlign w:val="center"/>
          </w:tcPr>
          <w:p w14:paraId="6D38C87E" w14:textId="77777777" w:rsidR="00D9426C" w:rsidRPr="00B83CA1" w:rsidRDefault="00D9426C" w:rsidP="001F2295">
            <w:pPr>
              <w:jc w:val="right"/>
              <w:rPr>
                <w:rFonts w:ascii="Franklin Gothic Book" w:hAnsi="Franklin Gothic Book" w:cstheme="minorHAnsi"/>
                <w:color w:val="000000"/>
                <w:sz w:val="22"/>
                <w:szCs w:val="22"/>
              </w:rPr>
            </w:pPr>
          </w:p>
        </w:tc>
        <w:tc>
          <w:tcPr>
            <w:tcW w:w="1276" w:type="dxa"/>
            <w:tcBorders>
              <w:top w:val="nil"/>
              <w:left w:val="nil"/>
              <w:bottom w:val="single" w:sz="4" w:space="0" w:color="auto"/>
              <w:right w:val="nil"/>
            </w:tcBorders>
            <w:vAlign w:val="center"/>
          </w:tcPr>
          <w:p w14:paraId="367088C7" w14:textId="77777777" w:rsidR="00D9426C" w:rsidRPr="00B83CA1" w:rsidRDefault="00D9426C" w:rsidP="001F2295">
            <w:pPr>
              <w:jc w:val="right"/>
              <w:rPr>
                <w:rFonts w:ascii="Franklin Gothic Book" w:hAnsi="Franklin Gothic Book" w:cstheme="minorHAnsi"/>
                <w:color w:val="000000"/>
                <w:sz w:val="22"/>
                <w:szCs w:val="22"/>
              </w:rPr>
            </w:pPr>
          </w:p>
        </w:tc>
        <w:tc>
          <w:tcPr>
            <w:tcW w:w="1417" w:type="dxa"/>
            <w:tcBorders>
              <w:top w:val="nil"/>
              <w:left w:val="single" w:sz="4" w:space="0" w:color="auto"/>
              <w:bottom w:val="single" w:sz="4" w:space="0" w:color="auto"/>
              <w:right w:val="single" w:sz="4" w:space="0" w:color="auto"/>
            </w:tcBorders>
            <w:vAlign w:val="bottom"/>
          </w:tcPr>
          <w:p w14:paraId="163C0FA4" w14:textId="77777777" w:rsidR="00D9426C" w:rsidRPr="00B83CA1" w:rsidRDefault="00D9426C" w:rsidP="001F2295">
            <w:pPr>
              <w:jc w:val="right"/>
              <w:rPr>
                <w:rFonts w:ascii="Franklin Gothic Book" w:hAnsi="Franklin Gothic Book" w:cstheme="minorHAnsi"/>
                <w:color w:val="000000"/>
                <w:sz w:val="22"/>
                <w:szCs w:val="22"/>
              </w:rPr>
            </w:pPr>
          </w:p>
        </w:tc>
      </w:tr>
      <w:tr w:rsidR="00D9426C" w:rsidRPr="00B83CA1" w14:paraId="2267CAE3" w14:textId="77777777" w:rsidTr="001F2295">
        <w:trPr>
          <w:trHeight w:val="300"/>
        </w:trPr>
        <w:tc>
          <w:tcPr>
            <w:tcW w:w="4536" w:type="dxa"/>
            <w:tcBorders>
              <w:top w:val="nil"/>
              <w:left w:val="nil"/>
              <w:bottom w:val="nil"/>
              <w:right w:val="nil"/>
            </w:tcBorders>
            <w:vAlign w:val="bottom"/>
            <w:hideMark/>
          </w:tcPr>
          <w:p w14:paraId="7CBAA420" w14:textId="77777777" w:rsidR="00D9426C" w:rsidRPr="00B83CA1" w:rsidRDefault="00D9426C" w:rsidP="001F2295">
            <w:pPr>
              <w:jc w:val="right"/>
              <w:rPr>
                <w:rFonts w:ascii="Franklin Gothic Book" w:hAnsi="Franklin Gothic Book" w:cstheme="minorHAnsi"/>
                <w:color w:val="000000"/>
                <w:sz w:val="22"/>
                <w:szCs w:val="22"/>
              </w:rPr>
            </w:pPr>
          </w:p>
        </w:tc>
        <w:tc>
          <w:tcPr>
            <w:tcW w:w="1276" w:type="dxa"/>
            <w:gridSpan w:val="2"/>
            <w:tcBorders>
              <w:top w:val="nil"/>
              <w:left w:val="nil"/>
              <w:bottom w:val="nil"/>
              <w:right w:val="nil"/>
            </w:tcBorders>
            <w:vAlign w:val="bottom"/>
            <w:hideMark/>
          </w:tcPr>
          <w:p w14:paraId="1F37641A" w14:textId="77777777" w:rsidR="00D9426C" w:rsidRPr="00B83CA1" w:rsidRDefault="00D9426C" w:rsidP="001F2295">
            <w:pPr>
              <w:rPr>
                <w:rFonts w:ascii="Franklin Gothic Book" w:hAnsi="Franklin Gothic Book" w:cstheme="minorHAnsi"/>
                <w:sz w:val="22"/>
                <w:szCs w:val="22"/>
              </w:rPr>
            </w:pPr>
          </w:p>
        </w:tc>
        <w:tc>
          <w:tcPr>
            <w:tcW w:w="1134" w:type="dxa"/>
            <w:tcBorders>
              <w:top w:val="nil"/>
              <w:left w:val="nil"/>
              <w:bottom w:val="nil"/>
              <w:right w:val="nil"/>
            </w:tcBorders>
            <w:vAlign w:val="bottom"/>
          </w:tcPr>
          <w:p w14:paraId="2B07F251" w14:textId="77777777" w:rsidR="00D9426C" w:rsidRPr="00B83CA1" w:rsidRDefault="00D9426C" w:rsidP="001F2295">
            <w:pPr>
              <w:rPr>
                <w:rFonts w:ascii="Franklin Gothic Book" w:hAnsi="Franklin Gothic Book" w:cstheme="minorHAnsi"/>
                <w:sz w:val="22"/>
                <w:szCs w:val="22"/>
              </w:rPr>
            </w:pPr>
          </w:p>
        </w:tc>
        <w:tc>
          <w:tcPr>
            <w:tcW w:w="1276" w:type="dxa"/>
            <w:tcBorders>
              <w:top w:val="nil"/>
              <w:left w:val="single" w:sz="4" w:space="0" w:color="auto"/>
              <w:bottom w:val="single" w:sz="4" w:space="0" w:color="auto"/>
              <w:right w:val="single" w:sz="4" w:space="0" w:color="auto"/>
            </w:tcBorders>
            <w:vAlign w:val="bottom"/>
          </w:tcPr>
          <w:p w14:paraId="6AE7E218" w14:textId="77777777" w:rsidR="00D9426C" w:rsidRPr="00B83CA1" w:rsidRDefault="00D9426C" w:rsidP="001F2295">
            <w:pPr>
              <w:jc w:val="right"/>
              <w:rPr>
                <w:rFonts w:ascii="Franklin Gothic Book" w:hAnsi="Franklin Gothic Book" w:cstheme="minorHAnsi"/>
                <w:color w:val="000000"/>
                <w:sz w:val="22"/>
                <w:szCs w:val="22"/>
              </w:rPr>
            </w:pPr>
          </w:p>
        </w:tc>
        <w:tc>
          <w:tcPr>
            <w:tcW w:w="1417" w:type="dxa"/>
            <w:tcBorders>
              <w:top w:val="nil"/>
              <w:left w:val="nil"/>
              <w:bottom w:val="single" w:sz="4" w:space="0" w:color="auto"/>
              <w:right w:val="single" w:sz="4" w:space="0" w:color="auto"/>
            </w:tcBorders>
            <w:vAlign w:val="bottom"/>
          </w:tcPr>
          <w:p w14:paraId="5CD9964C" w14:textId="77777777" w:rsidR="00D9426C" w:rsidRPr="00B83CA1" w:rsidRDefault="00D9426C" w:rsidP="001F2295">
            <w:pPr>
              <w:jc w:val="right"/>
              <w:rPr>
                <w:rFonts w:ascii="Franklin Gothic Book" w:hAnsi="Franklin Gothic Book" w:cstheme="minorHAnsi"/>
                <w:color w:val="000000"/>
                <w:sz w:val="22"/>
                <w:szCs w:val="22"/>
              </w:rPr>
            </w:pPr>
          </w:p>
        </w:tc>
      </w:tr>
    </w:tbl>
    <w:p w14:paraId="02DF21D0" w14:textId="77777777" w:rsidR="00D9426C" w:rsidRPr="00B83CA1" w:rsidRDefault="00D9426C" w:rsidP="002C65A5">
      <w:pPr>
        <w:pStyle w:val="Akapitzlist"/>
        <w:numPr>
          <w:ilvl w:val="0"/>
          <w:numId w:val="50"/>
        </w:numPr>
        <w:autoSpaceDE w:val="0"/>
        <w:autoSpaceDN w:val="0"/>
        <w:adjustRightInd w:val="0"/>
        <w:spacing w:line="360" w:lineRule="auto"/>
        <w:ind w:left="142" w:hanging="284"/>
        <w:contextualSpacing w:val="0"/>
        <w:jc w:val="both"/>
        <w:rPr>
          <w:rFonts w:ascii="Franklin Gothic Book" w:hAnsi="Franklin Gothic Book" w:cstheme="minorHAnsi"/>
          <w:b/>
          <w:sz w:val="22"/>
          <w:szCs w:val="22"/>
          <w:u w:val="single"/>
        </w:rPr>
      </w:pPr>
      <w:r w:rsidRPr="00B83CA1">
        <w:rPr>
          <w:rFonts w:ascii="Franklin Gothic Book" w:hAnsi="Franklin Gothic Book" w:cstheme="minorHAnsi"/>
          <w:b/>
          <w:sz w:val="22"/>
          <w:szCs w:val="22"/>
          <w:u w:val="single"/>
        </w:rPr>
        <w:t>Oświadczenie Wykonawcy o podleganiu lub nie podleganiu   pod Mechanizm Podzielonej Płatności MPP zgodnie z rozporządzeniem Ministra Finansów z 15 października 2019 r. w sprawie zakresu danych zawartych w ewidencji zakupu i sprzedaży oraz w deklaracjach dla podatku od towarów i usług (Dz.U. z 2019 r. poz. 1988), dotyczącego nowych plików JPK_V7 dla dostaw i usług określonych w załączniku nr 15 do ustawy o VAT, dla których stosowany jest MPP w przypadku faktur o wartości powyżej 15 000 zł brutto.</w:t>
      </w:r>
    </w:p>
    <w:p w14:paraId="4520D6A5" w14:textId="77777777" w:rsidR="00D9426C" w:rsidRPr="00B83CA1" w:rsidRDefault="00D9426C" w:rsidP="00D9426C">
      <w:pPr>
        <w:pStyle w:val="Akapitzlist"/>
        <w:autoSpaceDE w:val="0"/>
        <w:autoSpaceDN w:val="0"/>
        <w:adjustRightInd w:val="0"/>
        <w:spacing w:line="360" w:lineRule="auto"/>
        <w:ind w:left="142"/>
        <w:contextualSpacing w:val="0"/>
        <w:jc w:val="both"/>
        <w:rPr>
          <w:rFonts w:ascii="Franklin Gothic Book" w:hAnsi="Franklin Gothic Book" w:cstheme="minorHAnsi"/>
          <w:b/>
          <w:sz w:val="22"/>
          <w:szCs w:val="22"/>
          <w:u w:val="single"/>
        </w:rPr>
      </w:pPr>
    </w:p>
    <w:tbl>
      <w:tblPr>
        <w:tblStyle w:val="Tabela-Siatka"/>
        <w:tblW w:w="0" w:type="auto"/>
        <w:tblInd w:w="-5" w:type="dxa"/>
        <w:shd w:val="clear" w:color="auto" w:fill="E2EFD9" w:themeFill="accent6" w:themeFillTint="33"/>
        <w:tblLook w:val="04A0" w:firstRow="1" w:lastRow="0" w:firstColumn="1" w:lastColumn="0" w:noHBand="0" w:noVBand="1"/>
      </w:tblPr>
      <w:tblGrid>
        <w:gridCol w:w="7794"/>
        <w:gridCol w:w="1838"/>
      </w:tblGrid>
      <w:tr w:rsidR="00D9426C" w:rsidRPr="00B83CA1" w14:paraId="45F3417E" w14:textId="77777777" w:rsidTr="001F2295">
        <w:tc>
          <w:tcPr>
            <w:tcW w:w="7797" w:type="dxa"/>
            <w:shd w:val="clear" w:color="auto" w:fill="E2EFD9" w:themeFill="accent6" w:themeFillTint="33"/>
          </w:tcPr>
          <w:p w14:paraId="17D7469F" w14:textId="77777777" w:rsidR="00D9426C" w:rsidRPr="00B83CA1" w:rsidRDefault="00D9426C" w:rsidP="001F2295">
            <w:pPr>
              <w:contextualSpacing/>
              <w:jc w:val="both"/>
              <w:rPr>
                <w:rFonts w:ascii="Franklin Gothic Book" w:hAnsi="Franklin Gothic Book" w:cstheme="minorHAnsi"/>
                <w:sz w:val="22"/>
                <w:szCs w:val="22"/>
              </w:rPr>
            </w:pPr>
            <w:r w:rsidRPr="00B83CA1">
              <w:rPr>
                <w:rFonts w:ascii="Franklin Gothic Book" w:hAnsi="Franklin Gothic Book" w:cstheme="minorHAnsi"/>
                <w:sz w:val="22"/>
                <w:szCs w:val="22"/>
              </w:rPr>
              <w:t>Oświadczamy że przedmiotowa dostawa/usługa:</w:t>
            </w:r>
          </w:p>
        </w:tc>
        <w:tc>
          <w:tcPr>
            <w:tcW w:w="1838" w:type="dxa"/>
            <w:shd w:val="clear" w:color="auto" w:fill="E2EFD9" w:themeFill="accent6" w:themeFillTint="33"/>
          </w:tcPr>
          <w:p w14:paraId="38BD019A" w14:textId="77777777" w:rsidR="00D9426C" w:rsidRPr="00B83CA1" w:rsidRDefault="00D9426C" w:rsidP="001F2295">
            <w:pPr>
              <w:pStyle w:val="Akapitzlist"/>
              <w:ind w:left="312"/>
              <w:jc w:val="both"/>
              <w:rPr>
                <w:rFonts w:ascii="Franklin Gothic Book" w:hAnsi="Franklin Gothic Book" w:cstheme="minorHAnsi"/>
                <w:sz w:val="22"/>
                <w:szCs w:val="22"/>
              </w:rPr>
            </w:pPr>
            <w:r w:rsidRPr="00B83CA1">
              <w:rPr>
                <w:rFonts w:ascii="Franklin Gothic Book" w:hAnsi="Franklin Gothic Book" w:cstheme="minorHAnsi"/>
                <w:sz w:val="22"/>
                <w:szCs w:val="22"/>
              </w:rPr>
              <w:t>Kod PKWIU</w:t>
            </w:r>
          </w:p>
        </w:tc>
      </w:tr>
      <w:tr w:rsidR="00D9426C" w:rsidRPr="00B83CA1" w14:paraId="3D0EE062" w14:textId="77777777" w:rsidTr="001F2295">
        <w:tc>
          <w:tcPr>
            <w:tcW w:w="7797" w:type="dxa"/>
            <w:shd w:val="clear" w:color="auto" w:fill="E2EFD9" w:themeFill="accent6" w:themeFillTint="33"/>
          </w:tcPr>
          <w:p w14:paraId="202462BB" w14:textId="77777777" w:rsidR="00D9426C" w:rsidRPr="00B83CA1" w:rsidRDefault="00D9426C" w:rsidP="002C65A5">
            <w:pPr>
              <w:pStyle w:val="Akapitzlist"/>
              <w:numPr>
                <w:ilvl w:val="0"/>
                <w:numId w:val="49"/>
              </w:numPr>
              <w:tabs>
                <w:tab w:val="clear" w:pos="360"/>
                <w:tab w:val="num" w:pos="176"/>
              </w:tabs>
              <w:ind w:left="312" w:hanging="1027"/>
              <w:jc w:val="both"/>
              <w:rPr>
                <w:rFonts w:ascii="Franklin Gothic Book" w:hAnsi="Franklin Gothic Book" w:cstheme="minorHAnsi"/>
                <w:sz w:val="22"/>
                <w:szCs w:val="22"/>
              </w:rPr>
            </w:pPr>
            <w:r w:rsidRPr="00B83CA1">
              <w:rPr>
                <w:rFonts w:ascii="Franklin Gothic Book" w:hAnsi="Franklin Gothic Book" w:cstheme="minorHAnsi"/>
                <w:sz w:val="22"/>
                <w:szCs w:val="22"/>
              </w:rPr>
              <w:t xml:space="preserve">5.1. </w:t>
            </w:r>
            <w:r w:rsidRPr="00B83CA1">
              <w:rPr>
                <w:rFonts w:ascii="Franklin Gothic Book" w:hAnsi="Franklin Gothic Book" w:cstheme="minorHAnsi"/>
                <w:b/>
                <w:sz w:val="22"/>
                <w:szCs w:val="22"/>
              </w:rPr>
              <w:t>podlega  pod Mechanizm Podzielonej Płatności MPP – na podstawie załącznika nr 15 do ustawy o VAT</w:t>
            </w:r>
            <w:r w:rsidRPr="00B83CA1">
              <w:rPr>
                <w:rFonts w:ascii="Franklin Gothic Book" w:hAnsi="Franklin Gothic Book" w:cstheme="minorHAnsi"/>
                <w:sz w:val="22"/>
                <w:szCs w:val="22"/>
              </w:rPr>
              <w:t xml:space="preserve">  </w:t>
            </w:r>
          </w:p>
        </w:tc>
        <w:tc>
          <w:tcPr>
            <w:tcW w:w="1838" w:type="dxa"/>
            <w:shd w:val="clear" w:color="auto" w:fill="E2EFD9" w:themeFill="accent6" w:themeFillTint="33"/>
          </w:tcPr>
          <w:p w14:paraId="2EEC5F40" w14:textId="77777777" w:rsidR="00D9426C" w:rsidRPr="00B83CA1" w:rsidRDefault="00D9426C" w:rsidP="002C65A5">
            <w:pPr>
              <w:pStyle w:val="Akapitzlist"/>
              <w:numPr>
                <w:ilvl w:val="0"/>
                <w:numId w:val="49"/>
              </w:numPr>
              <w:tabs>
                <w:tab w:val="clear" w:pos="360"/>
                <w:tab w:val="num" w:pos="176"/>
              </w:tabs>
              <w:ind w:left="312" w:hanging="1027"/>
              <w:jc w:val="both"/>
              <w:rPr>
                <w:rFonts w:ascii="Franklin Gothic Book" w:hAnsi="Franklin Gothic Book" w:cstheme="minorHAnsi"/>
                <w:sz w:val="22"/>
                <w:szCs w:val="22"/>
              </w:rPr>
            </w:pPr>
          </w:p>
        </w:tc>
      </w:tr>
      <w:tr w:rsidR="00D9426C" w:rsidRPr="00B83CA1" w14:paraId="15B892E0" w14:textId="77777777" w:rsidTr="001F2295">
        <w:tc>
          <w:tcPr>
            <w:tcW w:w="7797" w:type="dxa"/>
            <w:shd w:val="clear" w:color="auto" w:fill="E2EFD9" w:themeFill="accent6" w:themeFillTint="33"/>
          </w:tcPr>
          <w:p w14:paraId="7EC2EA09" w14:textId="77777777" w:rsidR="00D9426C" w:rsidRPr="00B83CA1" w:rsidRDefault="00D9426C" w:rsidP="002C65A5">
            <w:pPr>
              <w:pStyle w:val="Akapitzlist"/>
              <w:numPr>
                <w:ilvl w:val="0"/>
                <w:numId w:val="49"/>
              </w:numPr>
              <w:tabs>
                <w:tab w:val="clear" w:pos="360"/>
                <w:tab w:val="num" w:pos="176"/>
              </w:tabs>
              <w:ind w:left="312" w:hanging="1311"/>
              <w:jc w:val="both"/>
              <w:rPr>
                <w:rFonts w:ascii="Franklin Gothic Book" w:hAnsi="Franklin Gothic Book" w:cstheme="minorHAnsi"/>
                <w:sz w:val="22"/>
                <w:szCs w:val="22"/>
              </w:rPr>
            </w:pPr>
            <w:r w:rsidRPr="00B83CA1">
              <w:rPr>
                <w:rFonts w:ascii="Franklin Gothic Book" w:hAnsi="Franklin Gothic Book" w:cstheme="minorHAnsi"/>
                <w:sz w:val="22"/>
                <w:szCs w:val="22"/>
              </w:rPr>
              <w:t xml:space="preserve">5.2. </w:t>
            </w:r>
            <w:r w:rsidRPr="00B83CA1">
              <w:rPr>
                <w:rFonts w:ascii="Franklin Gothic Book" w:hAnsi="Franklin Gothic Book" w:cstheme="minorHAnsi"/>
                <w:b/>
                <w:sz w:val="22"/>
                <w:szCs w:val="22"/>
              </w:rPr>
              <w:t>nie podlega pod Mechanizm Podzielonej Płatności MPP</w:t>
            </w:r>
            <w:r w:rsidRPr="00B83CA1">
              <w:rPr>
                <w:rFonts w:ascii="Franklin Gothic Book" w:hAnsi="Franklin Gothic Book" w:cstheme="minorHAnsi"/>
                <w:sz w:val="22"/>
                <w:szCs w:val="22"/>
              </w:rPr>
              <w:t xml:space="preserve"> </w:t>
            </w:r>
          </w:p>
        </w:tc>
        <w:tc>
          <w:tcPr>
            <w:tcW w:w="1838" w:type="dxa"/>
            <w:shd w:val="clear" w:color="auto" w:fill="E2EFD9" w:themeFill="accent6" w:themeFillTint="33"/>
          </w:tcPr>
          <w:p w14:paraId="169964B1" w14:textId="77777777" w:rsidR="00D9426C" w:rsidRPr="00B83CA1" w:rsidRDefault="00D9426C" w:rsidP="002C65A5">
            <w:pPr>
              <w:pStyle w:val="Akapitzlist"/>
              <w:numPr>
                <w:ilvl w:val="0"/>
                <w:numId w:val="49"/>
              </w:numPr>
              <w:tabs>
                <w:tab w:val="clear" w:pos="360"/>
                <w:tab w:val="num" w:pos="176"/>
              </w:tabs>
              <w:ind w:left="312" w:hanging="1311"/>
              <w:jc w:val="both"/>
              <w:rPr>
                <w:rFonts w:ascii="Franklin Gothic Book" w:hAnsi="Franklin Gothic Book" w:cstheme="minorHAnsi"/>
                <w:sz w:val="22"/>
                <w:szCs w:val="22"/>
              </w:rPr>
            </w:pPr>
          </w:p>
        </w:tc>
      </w:tr>
      <w:tr w:rsidR="00D9426C" w:rsidRPr="00B83CA1" w14:paraId="00D5C647" w14:textId="77777777" w:rsidTr="001F2295">
        <w:tc>
          <w:tcPr>
            <w:tcW w:w="7797" w:type="dxa"/>
            <w:shd w:val="clear" w:color="auto" w:fill="E2EFD9" w:themeFill="accent6" w:themeFillTint="33"/>
          </w:tcPr>
          <w:p w14:paraId="64E7542B" w14:textId="77777777" w:rsidR="00D9426C" w:rsidRPr="00B83CA1" w:rsidRDefault="00D9426C" w:rsidP="002C65A5">
            <w:pPr>
              <w:pStyle w:val="Akapitzlist"/>
              <w:numPr>
                <w:ilvl w:val="0"/>
                <w:numId w:val="49"/>
              </w:numPr>
              <w:tabs>
                <w:tab w:val="clear" w:pos="360"/>
                <w:tab w:val="num" w:pos="176"/>
              </w:tabs>
              <w:ind w:left="312" w:hanging="1311"/>
              <w:jc w:val="both"/>
              <w:rPr>
                <w:rFonts w:ascii="Franklin Gothic Book" w:hAnsi="Franklin Gothic Book" w:cstheme="minorHAnsi"/>
                <w:sz w:val="22"/>
                <w:szCs w:val="22"/>
              </w:rPr>
            </w:pPr>
            <w:r w:rsidRPr="00B83CA1">
              <w:rPr>
                <w:rFonts w:ascii="Franklin Gothic Book" w:hAnsi="Franklin Gothic Book" w:cstheme="minorHAnsi"/>
                <w:sz w:val="22"/>
                <w:szCs w:val="22"/>
              </w:rPr>
              <w:t>*niepotrzebne skreślić</w:t>
            </w:r>
          </w:p>
        </w:tc>
        <w:tc>
          <w:tcPr>
            <w:tcW w:w="1838" w:type="dxa"/>
            <w:shd w:val="clear" w:color="auto" w:fill="E2EFD9" w:themeFill="accent6" w:themeFillTint="33"/>
          </w:tcPr>
          <w:p w14:paraId="1994E9B0" w14:textId="77777777" w:rsidR="00D9426C" w:rsidRPr="00B83CA1" w:rsidRDefault="00D9426C" w:rsidP="002C65A5">
            <w:pPr>
              <w:pStyle w:val="Akapitzlist"/>
              <w:numPr>
                <w:ilvl w:val="0"/>
                <w:numId w:val="49"/>
              </w:numPr>
              <w:tabs>
                <w:tab w:val="clear" w:pos="360"/>
                <w:tab w:val="num" w:pos="176"/>
              </w:tabs>
              <w:ind w:left="312" w:hanging="1311"/>
              <w:jc w:val="both"/>
              <w:rPr>
                <w:rFonts w:ascii="Franklin Gothic Book" w:hAnsi="Franklin Gothic Book" w:cstheme="minorHAnsi"/>
                <w:sz w:val="22"/>
                <w:szCs w:val="22"/>
              </w:rPr>
            </w:pPr>
          </w:p>
        </w:tc>
      </w:tr>
    </w:tbl>
    <w:p w14:paraId="24245442" w14:textId="77777777" w:rsidR="00D9426C" w:rsidRPr="00B83CA1" w:rsidRDefault="00D9426C" w:rsidP="00D9426C">
      <w:pPr>
        <w:pStyle w:val="Akapitzlist"/>
        <w:autoSpaceDE w:val="0"/>
        <w:autoSpaceDN w:val="0"/>
        <w:adjustRightInd w:val="0"/>
        <w:spacing w:line="360" w:lineRule="auto"/>
        <w:ind w:left="142"/>
        <w:contextualSpacing w:val="0"/>
        <w:rPr>
          <w:rFonts w:ascii="Franklin Gothic Book" w:hAnsi="Franklin Gothic Book" w:cstheme="minorHAnsi"/>
          <w:b/>
          <w:sz w:val="22"/>
          <w:szCs w:val="22"/>
          <w:u w:val="single"/>
        </w:rPr>
      </w:pPr>
    </w:p>
    <w:p w14:paraId="20C11FE0" w14:textId="77777777" w:rsidR="00D9426C" w:rsidRPr="00B83CA1" w:rsidRDefault="00D9426C" w:rsidP="002C65A5">
      <w:pPr>
        <w:pStyle w:val="Akapitzlist"/>
        <w:numPr>
          <w:ilvl w:val="0"/>
          <w:numId w:val="50"/>
        </w:numPr>
        <w:autoSpaceDE w:val="0"/>
        <w:autoSpaceDN w:val="0"/>
        <w:adjustRightInd w:val="0"/>
        <w:spacing w:line="360" w:lineRule="auto"/>
        <w:ind w:left="142" w:hanging="284"/>
        <w:contextualSpacing w:val="0"/>
        <w:rPr>
          <w:rFonts w:ascii="Franklin Gothic Book" w:hAnsi="Franklin Gothic Book" w:cstheme="minorHAnsi"/>
          <w:b/>
          <w:sz w:val="22"/>
          <w:szCs w:val="22"/>
          <w:u w:val="single"/>
        </w:rPr>
      </w:pPr>
      <w:r w:rsidRPr="00B83CA1">
        <w:rPr>
          <w:rFonts w:ascii="Franklin Gothic Book" w:hAnsi="Franklin Gothic Book" w:cstheme="minorHAnsi"/>
          <w:b/>
          <w:sz w:val="22"/>
          <w:szCs w:val="22"/>
          <w:u w:val="single"/>
        </w:rPr>
        <w:t>Podpisy Komisji:</w:t>
      </w:r>
    </w:p>
    <w:tbl>
      <w:tblPr>
        <w:tblStyle w:val="Tabela-Siatka"/>
        <w:tblW w:w="0" w:type="auto"/>
        <w:tblLook w:val="04A0" w:firstRow="1" w:lastRow="0" w:firstColumn="1" w:lastColumn="0" w:noHBand="0" w:noVBand="1"/>
      </w:tblPr>
      <w:tblGrid>
        <w:gridCol w:w="2407"/>
        <w:gridCol w:w="2406"/>
        <w:gridCol w:w="2407"/>
        <w:gridCol w:w="2407"/>
      </w:tblGrid>
      <w:tr w:rsidR="00D9426C" w:rsidRPr="00B83CA1" w14:paraId="49D05F0C" w14:textId="77777777" w:rsidTr="001F2295">
        <w:tc>
          <w:tcPr>
            <w:tcW w:w="4814" w:type="dxa"/>
            <w:gridSpan w:val="2"/>
          </w:tcPr>
          <w:p w14:paraId="2BF0A6AF" w14:textId="77777777" w:rsidR="00D9426C" w:rsidRPr="00B83CA1" w:rsidRDefault="00D9426C" w:rsidP="001F2295">
            <w:pPr>
              <w:autoSpaceDE w:val="0"/>
              <w:autoSpaceDN w:val="0"/>
              <w:adjustRightInd w:val="0"/>
              <w:jc w:val="center"/>
              <w:rPr>
                <w:rFonts w:ascii="Franklin Gothic Book" w:hAnsi="Franklin Gothic Book" w:cstheme="minorHAnsi"/>
                <w:sz w:val="22"/>
                <w:szCs w:val="22"/>
              </w:rPr>
            </w:pPr>
            <w:r w:rsidRPr="00B83CA1">
              <w:rPr>
                <w:rFonts w:ascii="Franklin Gothic Book" w:hAnsi="Franklin Gothic Book" w:cstheme="minorHAnsi"/>
                <w:b/>
                <w:bCs/>
                <w:iCs/>
                <w:sz w:val="22"/>
                <w:szCs w:val="22"/>
              </w:rPr>
              <w:t>ZAMAWIAJĄCY</w:t>
            </w:r>
          </w:p>
        </w:tc>
        <w:tc>
          <w:tcPr>
            <w:tcW w:w="4816" w:type="dxa"/>
            <w:gridSpan w:val="2"/>
          </w:tcPr>
          <w:p w14:paraId="4A3762A6" w14:textId="77777777" w:rsidR="00D9426C" w:rsidRPr="00B83CA1" w:rsidRDefault="00D9426C" w:rsidP="001F2295">
            <w:pPr>
              <w:autoSpaceDE w:val="0"/>
              <w:autoSpaceDN w:val="0"/>
              <w:adjustRightInd w:val="0"/>
              <w:jc w:val="center"/>
              <w:rPr>
                <w:rFonts w:ascii="Franklin Gothic Book" w:hAnsi="Franklin Gothic Book" w:cstheme="minorHAnsi"/>
                <w:sz w:val="22"/>
                <w:szCs w:val="22"/>
              </w:rPr>
            </w:pPr>
            <w:r w:rsidRPr="00B83CA1">
              <w:rPr>
                <w:rFonts w:ascii="Franklin Gothic Book" w:hAnsi="Franklin Gothic Book" w:cstheme="minorHAnsi"/>
                <w:b/>
                <w:bCs/>
                <w:iCs/>
                <w:sz w:val="22"/>
                <w:szCs w:val="22"/>
              </w:rPr>
              <w:t>WYKONAWCA</w:t>
            </w:r>
          </w:p>
        </w:tc>
      </w:tr>
      <w:tr w:rsidR="00D9426C" w:rsidRPr="00B83CA1" w14:paraId="709A79E7" w14:textId="77777777" w:rsidTr="001F2295">
        <w:tc>
          <w:tcPr>
            <w:tcW w:w="2407" w:type="dxa"/>
          </w:tcPr>
          <w:p w14:paraId="59DB1E55" w14:textId="77777777" w:rsidR="00D9426C" w:rsidRPr="00B83CA1" w:rsidRDefault="00D9426C" w:rsidP="001F2295">
            <w:pPr>
              <w:autoSpaceDE w:val="0"/>
              <w:autoSpaceDN w:val="0"/>
              <w:adjustRightInd w:val="0"/>
              <w:spacing w:before="120" w:line="360" w:lineRule="auto"/>
              <w:jc w:val="center"/>
              <w:rPr>
                <w:rFonts w:ascii="Franklin Gothic Book" w:hAnsi="Franklin Gothic Book" w:cstheme="minorHAnsi"/>
                <w:sz w:val="22"/>
                <w:szCs w:val="22"/>
              </w:rPr>
            </w:pPr>
            <w:r w:rsidRPr="00B83CA1">
              <w:rPr>
                <w:rFonts w:ascii="Franklin Gothic Book" w:hAnsi="Franklin Gothic Book" w:cstheme="minorHAnsi"/>
                <w:sz w:val="22"/>
                <w:szCs w:val="22"/>
              </w:rPr>
              <w:t>Imię i nazwisko</w:t>
            </w:r>
          </w:p>
        </w:tc>
        <w:tc>
          <w:tcPr>
            <w:tcW w:w="2407" w:type="dxa"/>
          </w:tcPr>
          <w:p w14:paraId="46278DF4" w14:textId="77777777" w:rsidR="00D9426C" w:rsidRPr="00B83CA1" w:rsidRDefault="00D9426C" w:rsidP="001F2295">
            <w:pPr>
              <w:autoSpaceDE w:val="0"/>
              <w:autoSpaceDN w:val="0"/>
              <w:adjustRightInd w:val="0"/>
              <w:spacing w:before="120" w:line="360" w:lineRule="auto"/>
              <w:jc w:val="center"/>
              <w:rPr>
                <w:rFonts w:ascii="Franklin Gothic Book" w:hAnsi="Franklin Gothic Book" w:cstheme="minorHAnsi"/>
                <w:sz w:val="22"/>
                <w:szCs w:val="22"/>
              </w:rPr>
            </w:pPr>
            <w:r w:rsidRPr="00B83CA1">
              <w:rPr>
                <w:rFonts w:ascii="Franklin Gothic Book" w:hAnsi="Franklin Gothic Book" w:cstheme="minorHAnsi"/>
                <w:sz w:val="22"/>
                <w:szCs w:val="22"/>
              </w:rPr>
              <w:t>podpis</w:t>
            </w:r>
          </w:p>
        </w:tc>
        <w:tc>
          <w:tcPr>
            <w:tcW w:w="2408" w:type="dxa"/>
          </w:tcPr>
          <w:p w14:paraId="767D92C5" w14:textId="77777777" w:rsidR="00D9426C" w:rsidRPr="00B83CA1" w:rsidRDefault="00D9426C" w:rsidP="001F2295">
            <w:pPr>
              <w:autoSpaceDE w:val="0"/>
              <w:autoSpaceDN w:val="0"/>
              <w:adjustRightInd w:val="0"/>
              <w:spacing w:before="120" w:line="360" w:lineRule="auto"/>
              <w:jc w:val="center"/>
              <w:rPr>
                <w:rFonts w:ascii="Franklin Gothic Book" w:hAnsi="Franklin Gothic Book" w:cstheme="minorHAnsi"/>
                <w:sz w:val="22"/>
                <w:szCs w:val="22"/>
              </w:rPr>
            </w:pPr>
            <w:r w:rsidRPr="00B83CA1">
              <w:rPr>
                <w:rFonts w:ascii="Franklin Gothic Book" w:hAnsi="Franklin Gothic Book" w:cstheme="minorHAnsi"/>
                <w:sz w:val="22"/>
                <w:szCs w:val="22"/>
              </w:rPr>
              <w:t>Imię i nazwisko</w:t>
            </w:r>
          </w:p>
        </w:tc>
        <w:tc>
          <w:tcPr>
            <w:tcW w:w="2408" w:type="dxa"/>
          </w:tcPr>
          <w:p w14:paraId="4A747432" w14:textId="77777777" w:rsidR="00D9426C" w:rsidRPr="00B83CA1" w:rsidRDefault="00D9426C" w:rsidP="001F2295">
            <w:pPr>
              <w:autoSpaceDE w:val="0"/>
              <w:autoSpaceDN w:val="0"/>
              <w:adjustRightInd w:val="0"/>
              <w:spacing w:before="120" w:line="360" w:lineRule="auto"/>
              <w:jc w:val="center"/>
              <w:rPr>
                <w:rFonts w:ascii="Franklin Gothic Book" w:hAnsi="Franklin Gothic Book" w:cstheme="minorHAnsi"/>
                <w:sz w:val="22"/>
                <w:szCs w:val="22"/>
              </w:rPr>
            </w:pPr>
            <w:r w:rsidRPr="00B83CA1">
              <w:rPr>
                <w:rFonts w:ascii="Franklin Gothic Book" w:hAnsi="Franklin Gothic Book" w:cstheme="minorHAnsi"/>
                <w:sz w:val="22"/>
                <w:szCs w:val="22"/>
              </w:rPr>
              <w:t>podpis</w:t>
            </w:r>
          </w:p>
        </w:tc>
      </w:tr>
      <w:tr w:rsidR="00D9426C" w:rsidRPr="00B83CA1" w14:paraId="22CF36D9" w14:textId="77777777" w:rsidTr="001F2295">
        <w:tc>
          <w:tcPr>
            <w:tcW w:w="2407" w:type="dxa"/>
          </w:tcPr>
          <w:p w14:paraId="714387A7" w14:textId="77777777" w:rsidR="00D9426C" w:rsidRPr="00B83CA1" w:rsidRDefault="00D9426C" w:rsidP="001F2295">
            <w:pPr>
              <w:autoSpaceDE w:val="0"/>
              <w:autoSpaceDN w:val="0"/>
              <w:adjustRightInd w:val="0"/>
              <w:rPr>
                <w:rFonts w:ascii="Franklin Gothic Book" w:hAnsi="Franklin Gothic Book" w:cstheme="minorHAnsi"/>
                <w:sz w:val="22"/>
                <w:szCs w:val="22"/>
              </w:rPr>
            </w:pPr>
            <w:r w:rsidRPr="00B83CA1">
              <w:rPr>
                <w:rFonts w:ascii="Franklin Gothic Book" w:hAnsi="Franklin Gothic Book" w:cstheme="minorHAnsi"/>
                <w:sz w:val="22"/>
                <w:szCs w:val="22"/>
              </w:rPr>
              <w:t>1</w:t>
            </w:r>
          </w:p>
        </w:tc>
        <w:tc>
          <w:tcPr>
            <w:tcW w:w="2407" w:type="dxa"/>
          </w:tcPr>
          <w:p w14:paraId="46B811DF" w14:textId="77777777" w:rsidR="00D9426C" w:rsidRPr="00B83CA1" w:rsidRDefault="00D9426C" w:rsidP="001F2295">
            <w:pPr>
              <w:autoSpaceDE w:val="0"/>
              <w:autoSpaceDN w:val="0"/>
              <w:adjustRightInd w:val="0"/>
              <w:rPr>
                <w:rFonts w:ascii="Franklin Gothic Book" w:hAnsi="Franklin Gothic Book" w:cstheme="minorHAnsi"/>
                <w:sz w:val="22"/>
                <w:szCs w:val="22"/>
              </w:rPr>
            </w:pPr>
          </w:p>
        </w:tc>
        <w:tc>
          <w:tcPr>
            <w:tcW w:w="2408" w:type="dxa"/>
          </w:tcPr>
          <w:p w14:paraId="1E9269C3" w14:textId="77777777" w:rsidR="00D9426C" w:rsidRPr="00B83CA1" w:rsidRDefault="00D9426C" w:rsidP="001F2295">
            <w:pPr>
              <w:autoSpaceDE w:val="0"/>
              <w:autoSpaceDN w:val="0"/>
              <w:adjustRightInd w:val="0"/>
              <w:rPr>
                <w:rFonts w:ascii="Franklin Gothic Book" w:hAnsi="Franklin Gothic Book" w:cstheme="minorHAnsi"/>
                <w:sz w:val="22"/>
                <w:szCs w:val="22"/>
              </w:rPr>
            </w:pPr>
            <w:r w:rsidRPr="00B83CA1">
              <w:rPr>
                <w:rFonts w:ascii="Franklin Gothic Book" w:hAnsi="Franklin Gothic Book" w:cstheme="minorHAnsi"/>
                <w:sz w:val="22"/>
                <w:szCs w:val="22"/>
              </w:rPr>
              <w:t>1</w:t>
            </w:r>
          </w:p>
        </w:tc>
        <w:tc>
          <w:tcPr>
            <w:tcW w:w="2408" w:type="dxa"/>
          </w:tcPr>
          <w:p w14:paraId="71F017D5" w14:textId="77777777" w:rsidR="00D9426C" w:rsidRPr="00B83CA1" w:rsidRDefault="00D9426C" w:rsidP="001F2295">
            <w:pPr>
              <w:autoSpaceDE w:val="0"/>
              <w:autoSpaceDN w:val="0"/>
              <w:adjustRightInd w:val="0"/>
              <w:rPr>
                <w:rFonts w:ascii="Franklin Gothic Book" w:hAnsi="Franklin Gothic Book" w:cstheme="minorHAnsi"/>
                <w:sz w:val="22"/>
                <w:szCs w:val="22"/>
              </w:rPr>
            </w:pPr>
          </w:p>
        </w:tc>
      </w:tr>
      <w:tr w:rsidR="00D9426C" w:rsidRPr="00B83CA1" w14:paraId="438C2642" w14:textId="77777777" w:rsidTr="001F2295">
        <w:tc>
          <w:tcPr>
            <w:tcW w:w="2407" w:type="dxa"/>
          </w:tcPr>
          <w:p w14:paraId="0277EF0A" w14:textId="77777777" w:rsidR="00D9426C" w:rsidRPr="00B83CA1" w:rsidRDefault="00D9426C" w:rsidP="001F2295">
            <w:pPr>
              <w:autoSpaceDE w:val="0"/>
              <w:autoSpaceDN w:val="0"/>
              <w:adjustRightInd w:val="0"/>
              <w:rPr>
                <w:rFonts w:ascii="Franklin Gothic Book" w:hAnsi="Franklin Gothic Book" w:cstheme="minorHAnsi"/>
                <w:sz w:val="22"/>
                <w:szCs w:val="22"/>
              </w:rPr>
            </w:pPr>
            <w:r w:rsidRPr="00B83CA1">
              <w:rPr>
                <w:rFonts w:ascii="Franklin Gothic Book" w:hAnsi="Franklin Gothic Book" w:cstheme="minorHAnsi"/>
                <w:sz w:val="22"/>
                <w:szCs w:val="22"/>
              </w:rPr>
              <w:t>2</w:t>
            </w:r>
          </w:p>
        </w:tc>
        <w:tc>
          <w:tcPr>
            <w:tcW w:w="2407" w:type="dxa"/>
          </w:tcPr>
          <w:p w14:paraId="4E19FBB1" w14:textId="77777777" w:rsidR="00D9426C" w:rsidRPr="00B83CA1" w:rsidRDefault="00D9426C" w:rsidP="001F2295">
            <w:pPr>
              <w:autoSpaceDE w:val="0"/>
              <w:autoSpaceDN w:val="0"/>
              <w:adjustRightInd w:val="0"/>
              <w:rPr>
                <w:rFonts w:ascii="Franklin Gothic Book" w:hAnsi="Franklin Gothic Book" w:cstheme="minorHAnsi"/>
                <w:sz w:val="22"/>
                <w:szCs w:val="22"/>
              </w:rPr>
            </w:pPr>
          </w:p>
        </w:tc>
        <w:tc>
          <w:tcPr>
            <w:tcW w:w="2408" w:type="dxa"/>
          </w:tcPr>
          <w:p w14:paraId="55D9A3D2" w14:textId="77777777" w:rsidR="00D9426C" w:rsidRPr="00B83CA1" w:rsidRDefault="00D9426C" w:rsidP="001F2295">
            <w:pPr>
              <w:autoSpaceDE w:val="0"/>
              <w:autoSpaceDN w:val="0"/>
              <w:adjustRightInd w:val="0"/>
              <w:rPr>
                <w:rFonts w:ascii="Franklin Gothic Book" w:hAnsi="Franklin Gothic Book" w:cstheme="minorHAnsi"/>
                <w:sz w:val="22"/>
                <w:szCs w:val="22"/>
              </w:rPr>
            </w:pPr>
            <w:r w:rsidRPr="00B83CA1">
              <w:rPr>
                <w:rFonts w:ascii="Franklin Gothic Book" w:hAnsi="Franklin Gothic Book" w:cstheme="minorHAnsi"/>
                <w:sz w:val="22"/>
                <w:szCs w:val="22"/>
              </w:rPr>
              <w:t>2</w:t>
            </w:r>
          </w:p>
        </w:tc>
        <w:tc>
          <w:tcPr>
            <w:tcW w:w="2408" w:type="dxa"/>
          </w:tcPr>
          <w:p w14:paraId="196E9D10" w14:textId="77777777" w:rsidR="00D9426C" w:rsidRPr="00B83CA1" w:rsidRDefault="00D9426C" w:rsidP="001F2295">
            <w:pPr>
              <w:autoSpaceDE w:val="0"/>
              <w:autoSpaceDN w:val="0"/>
              <w:adjustRightInd w:val="0"/>
              <w:rPr>
                <w:rFonts w:ascii="Franklin Gothic Book" w:hAnsi="Franklin Gothic Book" w:cstheme="minorHAnsi"/>
                <w:sz w:val="22"/>
                <w:szCs w:val="22"/>
              </w:rPr>
            </w:pPr>
          </w:p>
        </w:tc>
      </w:tr>
      <w:tr w:rsidR="00D9426C" w:rsidRPr="00B83CA1" w14:paraId="414AB956" w14:textId="77777777" w:rsidTr="001F2295">
        <w:tc>
          <w:tcPr>
            <w:tcW w:w="2407" w:type="dxa"/>
          </w:tcPr>
          <w:p w14:paraId="72A49BB3" w14:textId="77777777" w:rsidR="00D9426C" w:rsidRPr="00B83CA1" w:rsidRDefault="00D9426C" w:rsidP="001F2295">
            <w:pPr>
              <w:autoSpaceDE w:val="0"/>
              <w:autoSpaceDN w:val="0"/>
              <w:adjustRightInd w:val="0"/>
              <w:rPr>
                <w:rFonts w:ascii="Franklin Gothic Book" w:hAnsi="Franklin Gothic Book" w:cstheme="minorHAnsi"/>
                <w:sz w:val="22"/>
                <w:szCs w:val="22"/>
              </w:rPr>
            </w:pPr>
            <w:r w:rsidRPr="00B83CA1">
              <w:rPr>
                <w:rFonts w:ascii="Franklin Gothic Book" w:hAnsi="Franklin Gothic Book" w:cstheme="minorHAnsi"/>
                <w:sz w:val="22"/>
                <w:szCs w:val="22"/>
              </w:rPr>
              <w:t>3</w:t>
            </w:r>
          </w:p>
        </w:tc>
        <w:tc>
          <w:tcPr>
            <w:tcW w:w="2407" w:type="dxa"/>
          </w:tcPr>
          <w:p w14:paraId="2FF6072F" w14:textId="77777777" w:rsidR="00D9426C" w:rsidRPr="00B83CA1" w:rsidRDefault="00D9426C" w:rsidP="001F2295">
            <w:pPr>
              <w:autoSpaceDE w:val="0"/>
              <w:autoSpaceDN w:val="0"/>
              <w:adjustRightInd w:val="0"/>
              <w:rPr>
                <w:rFonts w:ascii="Franklin Gothic Book" w:hAnsi="Franklin Gothic Book" w:cstheme="minorHAnsi"/>
                <w:sz w:val="22"/>
                <w:szCs w:val="22"/>
              </w:rPr>
            </w:pPr>
          </w:p>
        </w:tc>
        <w:tc>
          <w:tcPr>
            <w:tcW w:w="2408" w:type="dxa"/>
          </w:tcPr>
          <w:p w14:paraId="0C7E51F2" w14:textId="77777777" w:rsidR="00D9426C" w:rsidRPr="00B83CA1" w:rsidRDefault="00D9426C" w:rsidP="001F2295">
            <w:pPr>
              <w:autoSpaceDE w:val="0"/>
              <w:autoSpaceDN w:val="0"/>
              <w:adjustRightInd w:val="0"/>
              <w:rPr>
                <w:rFonts w:ascii="Franklin Gothic Book" w:hAnsi="Franklin Gothic Book" w:cstheme="minorHAnsi"/>
                <w:sz w:val="22"/>
                <w:szCs w:val="22"/>
              </w:rPr>
            </w:pPr>
            <w:r w:rsidRPr="00B83CA1">
              <w:rPr>
                <w:rFonts w:ascii="Franklin Gothic Book" w:hAnsi="Franklin Gothic Book" w:cstheme="minorHAnsi"/>
                <w:sz w:val="22"/>
                <w:szCs w:val="22"/>
              </w:rPr>
              <w:t>3</w:t>
            </w:r>
          </w:p>
        </w:tc>
        <w:tc>
          <w:tcPr>
            <w:tcW w:w="2408" w:type="dxa"/>
          </w:tcPr>
          <w:p w14:paraId="651A6968" w14:textId="77777777" w:rsidR="00D9426C" w:rsidRPr="00B83CA1" w:rsidRDefault="00D9426C" w:rsidP="001F2295">
            <w:pPr>
              <w:autoSpaceDE w:val="0"/>
              <w:autoSpaceDN w:val="0"/>
              <w:adjustRightInd w:val="0"/>
              <w:rPr>
                <w:rFonts w:ascii="Franklin Gothic Book" w:hAnsi="Franklin Gothic Book" w:cstheme="minorHAnsi"/>
                <w:sz w:val="22"/>
                <w:szCs w:val="22"/>
              </w:rPr>
            </w:pPr>
          </w:p>
        </w:tc>
      </w:tr>
    </w:tbl>
    <w:p w14:paraId="0F5F6872" w14:textId="77777777" w:rsidR="00792AF6" w:rsidRPr="00B83CA1" w:rsidRDefault="00792AF6" w:rsidP="00792AF6">
      <w:pPr>
        <w:spacing w:line="300" w:lineRule="auto"/>
        <w:rPr>
          <w:rFonts w:ascii="Franklin Gothic Book" w:hAnsi="Franklin Gothic Book"/>
          <w:i/>
          <w:iCs/>
          <w:sz w:val="20"/>
          <w:szCs w:val="20"/>
        </w:rPr>
      </w:pPr>
    </w:p>
    <w:p w14:paraId="62BEF2A6" w14:textId="17761396" w:rsidR="00FE048F" w:rsidRDefault="00FE048F">
      <w:pPr>
        <w:spacing w:after="160" w:line="259" w:lineRule="auto"/>
        <w:rPr>
          <w:rFonts w:ascii="Calibri" w:eastAsiaTheme="minorHAnsi" w:hAnsi="Calibri" w:cs="Calibri"/>
          <w:bCs/>
          <w:color w:val="000000"/>
          <w:sz w:val="22"/>
          <w:szCs w:val="22"/>
          <w:lang w:eastAsia="en-US"/>
        </w:rPr>
      </w:pPr>
      <w:r>
        <w:rPr>
          <w:bCs/>
          <w:sz w:val="22"/>
          <w:szCs w:val="22"/>
        </w:rPr>
        <w:br w:type="page"/>
      </w:r>
    </w:p>
    <w:p w14:paraId="27DA303E" w14:textId="77777777" w:rsidR="00461BEA" w:rsidRPr="00B83CA1" w:rsidRDefault="00461BEA" w:rsidP="00461BEA">
      <w:pPr>
        <w:pStyle w:val="Default"/>
        <w:ind w:left="284"/>
        <w:jc w:val="both"/>
        <w:rPr>
          <w:bCs/>
          <w:sz w:val="22"/>
          <w:szCs w:val="22"/>
        </w:rPr>
      </w:pPr>
    </w:p>
    <w:p w14:paraId="0723B152" w14:textId="65123CA8" w:rsidR="00FE048F" w:rsidRPr="00B83CA1" w:rsidRDefault="00FE048F" w:rsidP="00FE048F">
      <w:pPr>
        <w:spacing w:after="200" w:line="276" w:lineRule="auto"/>
        <w:ind w:left="390"/>
        <w:rPr>
          <w:rFonts w:ascii="Franklin Gothic Book" w:hAnsi="Franklin Gothic Book" w:cs="Arial"/>
          <w:b/>
        </w:rPr>
      </w:pPr>
      <w:r w:rsidRPr="00B83CA1">
        <w:rPr>
          <w:rFonts w:ascii="Franklin Gothic Book" w:hAnsi="Franklin Gothic Book" w:cs="Arial"/>
          <w:b/>
        </w:rPr>
        <w:t>ZAŁĄCZNIK NR 1</w:t>
      </w:r>
      <w:r>
        <w:rPr>
          <w:rFonts w:ascii="Franklin Gothic Book" w:hAnsi="Franklin Gothic Book" w:cs="Arial"/>
          <w:b/>
        </w:rPr>
        <w:t>7</w:t>
      </w:r>
      <w:r w:rsidRPr="00B83CA1">
        <w:rPr>
          <w:rFonts w:ascii="Franklin Gothic Book" w:hAnsi="Franklin Gothic Book" w:cs="Arial"/>
          <w:b/>
        </w:rPr>
        <w:t xml:space="preserve"> do Umowy</w:t>
      </w:r>
    </w:p>
    <w:p w14:paraId="55107B32" w14:textId="77777777" w:rsidR="00FE048F" w:rsidRDefault="00FE048F" w:rsidP="009A01B0">
      <w:pPr>
        <w:pStyle w:val="Akapitzlist"/>
        <w:ind w:left="425"/>
        <w:contextualSpacing w:val="0"/>
        <w:jc w:val="center"/>
        <w:rPr>
          <w:rFonts w:ascii="Franklin Gothic Book" w:hAnsi="Franklin Gothic Book"/>
          <w:sz w:val="22"/>
          <w:szCs w:val="22"/>
        </w:rPr>
      </w:pPr>
    </w:p>
    <w:p w14:paraId="2A7B113C" w14:textId="787DC9DD" w:rsidR="00B46BEB" w:rsidRDefault="00FE048F" w:rsidP="009A01B0">
      <w:pPr>
        <w:pStyle w:val="Akapitzlist"/>
        <w:ind w:left="425"/>
        <w:contextualSpacing w:val="0"/>
        <w:jc w:val="center"/>
        <w:rPr>
          <w:rFonts w:ascii="Franklin Gothic Book" w:hAnsi="Franklin Gothic Book"/>
          <w:b/>
          <w:sz w:val="22"/>
          <w:szCs w:val="22"/>
        </w:rPr>
      </w:pPr>
      <w:r w:rsidRPr="008D26F3">
        <w:rPr>
          <w:rFonts w:ascii="Franklin Gothic Book" w:hAnsi="Franklin Gothic Book"/>
          <w:b/>
          <w:sz w:val="22"/>
          <w:szCs w:val="22"/>
        </w:rPr>
        <w:t>Wykaz Branżowych specjalistów technicznych.</w:t>
      </w:r>
    </w:p>
    <w:p w14:paraId="0CB61E05" w14:textId="7C43CDB1" w:rsidR="00FE048F" w:rsidRDefault="00FE048F" w:rsidP="009A01B0">
      <w:pPr>
        <w:pStyle w:val="Akapitzlist"/>
        <w:ind w:left="425"/>
        <w:contextualSpacing w:val="0"/>
        <w:jc w:val="center"/>
        <w:rPr>
          <w:rFonts w:ascii="Franklin Gothic Book" w:hAnsi="Franklin Gothic Book"/>
          <w:b/>
          <w:sz w:val="22"/>
          <w:szCs w:val="22"/>
        </w:rPr>
      </w:pPr>
      <w:r>
        <w:rPr>
          <w:rFonts w:ascii="Franklin Gothic Book" w:hAnsi="Franklin Gothic Book"/>
          <w:b/>
          <w:sz w:val="22"/>
          <w:szCs w:val="22"/>
        </w:rPr>
        <w:t>Wykaz może ulegać zmianie w okresie realizacji Umowy i nie wymaga zawarcia aneksu do Umowy</w:t>
      </w:r>
    </w:p>
    <w:p w14:paraId="55B93406" w14:textId="7E7E9A2B" w:rsidR="00FE048F" w:rsidRDefault="00FE048F" w:rsidP="009A01B0">
      <w:pPr>
        <w:pStyle w:val="Akapitzlist"/>
        <w:ind w:left="425"/>
        <w:contextualSpacing w:val="0"/>
        <w:jc w:val="center"/>
        <w:rPr>
          <w:rFonts w:ascii="Franklin Gothic Book" w:hAnsi="Franklin Gothic Book"/>
          <w:b/>
          <w:sz w:val="22"/>
          <w:szCs w:val="22"/>
        </w:rPr>
      </w:pPr>
      <w:r>
        <w:rPr>
          <w:rFonts w:ascii="Franklin Gothic Book" w:hAnsi="Franklin Gothic Book"/>
          <w:b/>
          <w:sz w:val="22"/>
          <w:szCs w:val="22"/>
        </w:rPr>
        <w:t>(wykaz zostanie uzupełniony przed podpisaniem Umowy z wyłonionym Wykonawcą)</w:t>
      </w:r>
    </w:p>
    <w:p w14:paraId="57EE31C1" w14:textId="57B3569A" w:rsidR="00FE048F" w:rsidRDefault="00FE048F" w:rsidP="009A01B0">
      <w:pPr>
        <w:pStyle w:val="Akapitzlist"/>
        <w:ind w:left="425"/>
        <w:contextualSpacing w:val="0"/>
        <w:jc w:val="center"/>
        <w:rPr>
          <w:rFonts w:ascii="Franklin Gothic Book" w:hAnsi="Franklin Gothic Book"/>
          <w:b/>
          <w:sz w:val="22"/>
          <w:szCs w:val="22"/>
        </w:rPr>
      </w:pPr>
    </w:p>
    <w:tbl>
      <w:tblPr>
        <w:tblStyle w:val="Tabela-Siatka"/>
        <w:tblW w:w="0" w:type="auto"/>
        <w:tblInd w:w="425" w:type="dxa"/>
        <w:tblLook w:val="04A0" w:firstRow="1" w:lastRow="0" w:firstColumn="1" w:lastColumn="0" w:noHBand="0" w:noVBand="1"/>
      </w:tblPr>
      <w:tblGrid>
        <w:gridCol w:w="563"/>
        <w:gridCol w:w="4037"/>
        <w:gridCol w:w="2301"/>
        <w:gridCol w:w="2301"/>
      </w:tblGrid>
      <w:tr w:rsidR="00FE048F" w14:paraId="33BD5348" w14:textId="77777777" w:rsidTr="008D26F3">
        <w:tc>
          <w:tcPr>
            <w:tcW w:w="563" w:type="dxa"/>
          </w:tcPr>
          <w:p w14:paraId="11C56FF6" w14:textId="283E4E79" w:rsidR="00FE048F" w:rsidRDefault="00FE048F" w:rsidP="009A01B0">
            <w:pPr>
              <w:pStyle w:val="Akapitzlist"/>
              <w:ind w:left="0"/>
              <w:contextualSpacing w:val="0"/>
              <w:jc w:val="center"/>
              <w:rPr>
                <w:rFonts w:ascii="Franklin Gothic Book" w:hAnsi="Franklin Gothic Book"/>
                <w:b/>
                <w:sz w:val="22"/>
                <w:szCs w:val="22"/>
              </w:rPr>
            </w:pPr>
            <w:r>
              <w:rPr>
                <w:rFonts w:ascii="Franklin Gothic Book" w:hAnsi="Franklin Gothic Book"/>
                <w:b/>
                <w:sz w:val="22"/>
                <w:szCs w:val="22"/>
              </w:rPr>
              <w:t>LP</w:t>
            </w:r>
          </w:p>
        </w:tc>
        <w:tc>
          <w:tcPr>
            <w:tcW w:w="4037" w:type="dxa"/>
          </w:tcPr>
          <w:p w14:paraId="5E64E57D" w14:textId="5BBA753F" w:rsidR="00FE048F" w:rsidRDefault="00FE048F" w:rsidP="009A01B0">
            <w:pPr>
              <w:pStyle w:val="Akapitzlist"/>
              <w:ind w:left="0"/>
              <w:contextualSpacing w:val="0"/>
              <w:jc w:val="center"/>
              <w:rPr>
                <w:rFonts w:ascii="Franklin Gothic Book" w:hAnsi="Franklin Gothic Book"/>
                <w:b/>
                <w:sz w:val="22"/>
                <w:szCs w:val="22"/>
              </w:rPr>
            </w:pPr>
            <w:r>
              <w:rPr>
                <w:rFonts w:ascii="Franklin Gothic Book" w:hAnsi="Franklin Gothic Book"/>
                <w:b/>
                <w:sz w:val="22"/>
                <w:szCs w:val="22"/>
              </w:rPr>
              <w:t>Imię i Nazwisko</w:t>
            </w:r>
          </w:p>
        </w:tc>
        <w:tc>
          <w:tcPr>
            <w:tcW w:w="2301" w:type="dxa"/>
          </w:tcPr>
          <w:p w14:paraId="5FC4E44B" w14:textId="346B9F2C" w:rsidR="00FE048F" w:rsidRDefault="00FE048F" w:rsidP="009A01B0">
            <w:pPr>
              <w:pStyle w:val="Akapitzlist"/>
              <w:ind w:left="0"/>
              <w:contextualSpacing w:val="0"/>
              <w:jc w:val="center"/>
              <w:rPr>
                <w:rFonts w:ascii="Franklin Gothic Book" w:hAnsi="Franklin Gothic Book"/>
                <w:b/>
                <w:sz w:val="22"/>
                <w:szCs w:val="22"/>
              </w:rPr>
            </w:pPr>
            <w:r>
              <w:rPr>
                <w:rFonts w:ascii="Franklin Gothic Book" w:hAnsi="Franklin Gothic Book"/>
                <w:b/>
                <w:sz w:val="22"/>
                <w:szCs w:val="22"/>
              </w:rPr>
              <w:t>Numer telefonu</w:t>
            </w:r>
          </w:p>
        </w:tc>
        <w:tc>
          <w:tcPr>
            <w:tcW w:w="2301" w:type="dxa"/>
          </w:tcPr>
          <w:p w14:paraId="1F770311" w14:textId="4B1F83DE" w:rsidR="00FE048F" w:rsidRDefault="00FE048F" w:rsidP="009A01B0">
            <w:pPr>
              <w:pStyle w:val="Akapitzlist"/>
              <w:ind w:left="0"/>
              <w:contextualSpacing w:val="0"/>
              <w:jc w:val="center"/>
              <w:rPr>
                <w:rFonts w:ascii="Franklin Gothic Book" w:hAnsi="Franklin Gothic Book"/>
                <w:b/>
                <w:sz w:val="22"/>
                <w:szCs w:val="22"/>
              </w:rPr>
            </w:pPr>
            <w:r>
              <w:rPr>
                <w:rFonts w:ascii="Franklin Gothic Book" w:hAnsi="Franklin Gothic Book"/>
                <w:b/>
                <w:sz w:val="22"/>
                <w:szCs w:val="22"/>
              </w:rPr>
              <w:t>Adres e-mail</w:t>
            </w:r>
          </w:p>
        </w:tc>
      </w:tr>
      <w:tr w:rsidR="00FE048F" w14:paraId="3442A039" w14:textId="77777777" w:rsidTr="008D26F3">
        <w:tc>
          <w:tcPr>
            <w:tcW w:w="563" w:type="dxa"/>
          </w:tcPr>
          <w:p w14:paraId="7B76138E"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4037" w:type="dxa"/>
          </w:tcPr>
          <w:p w14:paraId="7BD919BB"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52BD118B"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3A56F004" w14:textId="77777777" w:rsidR="00FE048F" w:rsidRDefault="00FE048F" w:rsidP="009A01B0">
            <w:pPr>
              <w:pStyle w:val="Akapitzlist"/>
              <w:ind w:left="0"/>
              <w:contextualSpacing w:val="0"/>
              <w:jc w:val="center"/>
              <w:rPr>
                <w:rFonts w:ascii="Franklin Gothic Book" w:hAnsi="Franklin Gothic Book"/>
                <w:b/>
                <w:sz w:val="22"/>
                <w:szCs w:val="22"/>
              </w:rPr>
            </w:pPr>
          </w:p>
        </w:tc>
      </w:tr>
      <w:tr w:rsidR="00FE048F" w14:paraId="4CDCD3FC" w14:textId="77777777" w:rsidTr="008D26F3">
        <w:tc>
          <w:tcPr>
            <w:tcW w:w="563" w:type="dxa"/>
          </w:tcPr>
          <w:p w14:paraId="1D96023A"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4037" w:type="dxa"/>
          </w:tcPr>
          <w:p w14:paraId="1EE03028"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19A43424"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4B71191A" w14:textId="77777777" w:rsidR="00FE048F" w:rsidRDefault="00FE048F" w:rsidP="009A01B0">
            <w:pPr>
              <w:pStyle w:val="Akapitzlist"/>
              <w:ind w:left="0"/>
              <w:contextualSpacing w:val="0"/>
              <w:jc w:val="center"/>
              <w:rPr>
                <w:rFonts w:ascii="Franklin Gothic Book" w:hAnsi="Franklin Gothic Book"/>
                <w:b/>
                <w:sz w:val="22"/>
                <w:szCs w:val="22"/>
              </w:rPr>
            </w:pPr>
          </w:p>
        </w:tc>
      </w:tr>
      <w:tr w:rsidR="00FE048F" w14:paraId="4412BAD5" w14:textId="77777777" w:rsidTr="008D26F3">
        <w:tc>
          <w:tcPr>
            <w:tcW w:w="563" w:type="dxa"/>
          </w:tcPr>
          <w:p w14:paraId="4CC29C06"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4037" w:type="dxa"/>
          </w:tcPr>
          <w:p w14:paraId="60E86A38"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4F3FD097"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5E32206C" w14:textId="77777777" w:rsidR="00FE048F" w:rsidRDefault="00FE048F" w:rsidP="009A01B0">
            <w:pPr>
              <w:pStyle w:val="Akapitzlist"/>
              <w:ind w:left="0"/>
              <w:contextualSpacing w:val="0"/>
              <w:jc w:val="center"/>
              <w:rPr>
                <w:rFonts w:ascii="Franklin Gothic Book" w:hAnsi="Franklin Gothic Book"/>
                <w:b/>
                <w:sz w:val="22"/>
                <w:szCs w:val="22"/>
              </w:rPr>
            </w:pPr>
          </w:p>
        </w:tc>
      </w:tr>
      <w:tr w:rsidR="00FE048F" w14:paraId="7DB6A3C1" w14:textId="77777777" w:rsidTr="008D26F3">
        <w:tc>
          <w:tcPr>
            <w:tcW w:w="563" w:type="dxa"/>
          </w:tcPr>
          <w:p w14:paraId="28E9E692"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4037" w:type="dxa"/>
          </w:tcPr>
          <w:p w14:paraId="303F2CB5"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02A2E20A"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3DC65BA5" w14:textId="77777777" w:rsidR="00FE048F" w:rsidRDefault="00FE048F" w:rsidP="009A01B0">
            <w:pPr>
              <w:pStyle w:val="Akapitzlist"/>
              <w:ind w:left="0"/>
              <w:contextualSpacing w:val="0"/>
              <w:jc w:val="center"/>
              <w:rPr>
                <w:rFonts w:ascii="Franklin Gothic Book" w:hAnsi="Franklin Gothic Book"/>
                <w:b/>
                <w:sz w:val="22"/>
                <w:szCs w:val="22"/>
              </w:rPr>
            </w:pPr>
          </w:p>
        </w:tc>
      </w:tr>
      <w:tr w:rsidR="00FE048F" w14:paraId="0E3DC0A1" w14:textId="77777777" w:rsidTr="008D26F3">
        <w:tc>
          <w:tcPr>
            <w:tcW w:w="563" w:type="dxa"/>
          </w:tcPr>
          <w:p w14:paraId="09E250A0"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4037" w:type="dxa"/>
          </w:tcPr>
          <w:p w14:paraId="4A3BCFA8"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739A4F72"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01E6CC71" w14:textId="77777777" w:rsidR="00FE048F" w:rsidRDefault="00FE048F" w:rsidP="009A01B0">
            <w:pPr>
              <w:pStyle w:val="Akapitzlist"/>
              <w:ind w:left="0"/>
              <w:contextualSpacing w:val="0"/>
              <w:jc w:val="center"/>
              <w:rPr>
                <w:rFonts w:ascii="Franklin Gothic Book" w:hAnsi="Franklin Gothic Book"/>
                <w:b/>
                <w:sz w:val="22"/>
                <w:szCs w:val="22"/>
              </w:rPr>
            </w:pPr>
          </w:p>
        </w:tc>
      </w:tr>
      <w:tr w:rsidR="00FE048F" w14:paraId="48B09065" w14:textId="77777777" w:rsidTr="008D26F3">
        <w:tc>
          <w:tcPr>
            <w:tcW w:w="563" w:type="dxa"/>
          </w:tcPr>
          <w:p w14:paraId="4F68597A"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4037" w:type="dxa"/>
          </w:tcPr>
          <w:p w14:paraId="713D7A87"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5E928BBF"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3707FE39" w14:textId="77777777" w:rsidR="00FE048F" w:rsidRDefault="00FE048F" w:rsidP="009A01B0">
            <w:pPr>
              <w:pStyle w:val="Akapitzlist"/>
              <w:ind w:left="0"/>
              <w:contextualSpacing w:val="0"/>
              <w:jc w:val="center"/>
              <w:rPr>
                <w:rFonts w:ascii="Franklin Gothic Book" w:hAnsi="Franklin Gothic Book"/>
                <w:b/>
                <w:sz w:val="22"/>
                <w:szCs w:val="22"/>
              </w:rPr>
            </w:pPr>
          </w:p>
        </w:tc>
      </w:tr>
      <w:tr w:rsidR="00FE048F" w14:paraId="289CD092" w14:textId="77777777" w:rsidTr="008D26F3">
        <w:tc>
          <w:tcPr>
            <w:tcW w:w="563" w:type="dxa"/>
          </w:tcPr>
          <w:p w14:paraId="13897647"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4037" w:type="dxa"/>
          </w:tcPr>
          <w:p w14:paraId="1B8B3100"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45E39C9C"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47FBF96E" w14:textId="77777777" w:rsidR="00FE048F" w:rsidRDefault="00FE048F" w:rsidP="009A01B0">
            <w:pPr>
              <w:pStyle w:val="Akapitzlist"/>
              <w:ind w:left="0"/>
              <w:contextualSpacing w:val="0"/>
              <w:jc w:val="center"/>
              <w:rPr>
                <w:rFonts w:ascii="Franklin Gothic Book" w:hAnsi="Franklin Gothic Book"/>
                <w:b/>
                <w:sz w:val="22"/>
                <w:szCs w:val="22"/>
              </w:rPr>
            </w:pPr>
          </w:p>
        </w:tc>
      </w:tr>
      <w:tr w:rsidR="00FE048F" w14:paraId="1F69D019" w14:textId="77777777" w:rsidTr="008D26F3">
        <w:tc>
          <w:tcPr>
            <w:tcW w:w="563" w:type="dxa"/>
          </w:tcPr>
          <w:p w14:paraId="2E4F1558"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4037" w:type="dxa"/>
          </w:tcPr>
          <w:p w14:paraId="2AF2A15E"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3925692B"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6B405E2D" w14:textId="77777777" w:rsidR="00FE048F" w:rsidRDefault="00FE048F" w:rsidP="009A01B0">
            <w:pPr>
              <w:pStyle w:val="Akapitzlist"/>
              <w:ind w:left="0"/>
              <w:contextualSpacing w:val="0"/>
              <w:jc w:val="center"/>
              <w:rPr>
                <w:rFonts w:ascii="Franklin Gothic Book" w:hAnsi="Franklin Gothic Book"/>
                <w:b/>
                <w:sz w:val="22"/>
                <w:szCs w:val="22"/>
              </w:rPr>
            </w:pPr>
          </w:p>
        </w:tc>
      </w:tr>
      <w:tr w:rsidR="00FE048F" w14:paraId="3CEED22E" w14:textId="77777777" w:rsidTr="008D26F3">
        <w:tc>
          <w:tcPr>
            <w:tcW w:w="563" w:type="dxa"/>
          </w:tcPr>
          <w:p w14:paraId="660D5ECF"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4037" w:type="dxa"/>
          </w:tcPr>
          <w:p w14:paraId="29FB09FC"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1EBAD9C6"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01413083" w14:textId="77777777" w:rsidR="00FE048F" w:rsidRDefault="00FE048F" w:rsidP="009A01B0">
            <w:pPr>
              <w:pStyle w:val="Akapitzlist"/>
              <w:ind w:left="0"/>
              <w:contextualSpacing w:val="0"/>
              <w:jc w:val="center"/>
              <w:rPr>
                <w:rFonts w:ascii="Franklin Gothic Book" w:hAnsi="Franklin Gothic Book"/>
                <w:b/>
                <w:sz w:val="22"/>
                <w:szCs w:val="22"/>
              </w:rPr>
            </w:pPr>
          </w:p>
        </w:tc>
      </w:tr>
      <w:tr w:rsidR="00FE048F" w14:paraId="34D80699" w14:textId="77777777" w:rsidTr="008D26F3">
        <w:tc>
          <w:tcPr>
            <w:tcW w:w="563" w:type="dxa"/>
          </w:tcPr>
          <w:p w14:paraId="7052507C"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4037" w:type="dxa"/>
          </w:tcPr>
          <w:p w14:paraId="20E69BF6"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49F9EA08"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1394218E" w14:textId="77777777" w:rsidR="00FE048F" w:rsidRDefault="00FE048F" w:rsidP="009A01B0">
            <w:pPr>
              <w:pStyle w:val="Akapitzlist"/>
              <w:ind w:left="0"/>
              <w:contextualSpacing w:val="0"/>
              <w:jc w:val="center"/>
              <w:rPr>
                <w:rFonts w:ascii="Franklin Gothic Book" w:hAnsi="Franklin Gothic Book"/>
                <w:b/>
                <w:sz w:val="22"/>
                <w:szCs w:val="22"/>
              </w:rPr>
            </w:pPr>
          </w:p>
        </w:tc>
      </w:tr>
      <w:tr w:rsidR="00FE048F" w14:paraId="6387DB1B" w14:textId="77777777" w:rsidTr="008D26F3">
        <w:tc>
          <w:tcPr>
            <w:tcW w:w="563" w:type="dxa"/>
          </w:tcPr>
          <w:p w14:paraId="0130BC2A"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4037" w:type="dxa"/>
          </w:tcPr>
          <w:p w14:paraId="45AF43EA"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6FCD4BBC"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31DF6DE6" w14:textId="77777777" w:rsidR="00FE048F" w:rsidRDefault="00FE048F" w:rsidP="009A01B0">
            <w:pPr>
              <w:pStyle w:val="Akapitzlist"/>
              <w:ind w:left="0"/>
              <w:contextualSpacing w:val="0"/>
              <w:jc w:val="center"/>
              <w:rPr>
                <w:rFonts w:ascii="Franklin Gothic Book" w:hAnsi="Franklin Gothic Book"/>
                <w:b/>
                <w:sz w:val="22"/>
                <w:szCs w:val="22"/>
              </w:rPr>
            </w:pPr>
          </w:p>
        </w:tc>
      </w:tr>
      <w:tr w:rsidR="00FE048F" w14:paraId="04C1397D" w14:textId="77777777" w:rsidTr="008D26F3">
        <w:tc>
          <w:tcPr>
            <w:tcW w:w="563" w:type="dxa"/>
          </w:tcPr>
          <w:p w14:paraId="6DED90BE"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4037" w:type="dxa"/>
          </w:tcPr>
          <w:p w14:paraId="4DD6C57B"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4362CE49"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40908EC0" w14:textId="77777777" w:rsidR="00FE048F" w:rsidRDefault="00FE048F" w:rsidP="009A01B0">
            <w:pPr>
              <w:pStyle w:val="Akapitzlist"/>
              <w:ind w:left="0"/>
              <w:contextualSpacing w:val="0"/>
              <w:jc w:val="center"/>
              <w:rPr>
                <w:rFonts w:ascii="Franklin Gothic Book" w:hAnsi="Franklin Gothic Book"/>
                <w:b/>
                <w:sz w:val="22"/>
                <w:szCs w:val="22"/>
              </w:rPr>
            </w:pPr>
          </w:p>
        </w:tc>
      </w:tr>
    </w:tbl>
    <w:p w14:paraId="160E2A83" w14:textId="77777777" w:rsidR="00FE048F" w:rsidRPr="008D26F3" w:rsidRDefault="00FE048F" w:rsidP="009A01B0">
      <w:pPr>
        <w:pStyle w:val="Akapitzlist"/>
        <w:ind w:left="425"/>
        <w:contextualSpacing w:val="0"/>
        <w:jc w:val="center"/>
        <w:rPr>
          <w:rFonts w:ascii="Franklin Gothic Book" w:hAnsi="Franklin Gothic Book"/>
          <w:b/>
          <w:sz w:val="22"/>
          <w:szCs w:val="22"/>
        </w:rPr>
      </w:pPr>
    </w:p>
    <w:sectPr w:rsidR="00FE048F" w:rsidRPr="008D26F3" w:rsidSect="00755C18">
      <w:headerReference w:type="default" r:id="rId15"/>
      <w:footerReference w:type="default" r:id="rId16"/>
      <w:pgSz w:w="11906" w:h="16838"/>
      <w:pgMar w:top="1418" w:right="851" w:bottom="1276" w:left="1418" w:header="709" w:footer="3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4EC08" w14:textId="77777777" w:rsidR="00836927" w:rsidRDefault="00836927">
      <w:r>
        <w:separator/>
      </w:r>
    </w:p>
  </w:endnote>
  <w:endnote w:type="continuationSeparator" w:id="0">
    <w:p w14:paraId="39B4406C" w14:textId="77777777" w:rsidR="00836927" w:rsidRDefault="00836927">
      <w:r>
        <w:continuationSeparator/>
      </w:r>
    </w:p>
  </w:endnote>
  <w:endnote w:type="continuationNotice" w:id="1">
    <w:p w14:paraId="6453BF9C" w14:textId="77777777" w:rsidR="00836927" w:rsidRDefault="008369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ranklin Gothic Demi">
    <w:panose1 w:val="020B07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23939089"/>
      <w:docPartObj>
        <w:docPartGallery w:val="Page Numbers (Bottom of Page)"/>
        <w:docPartUnique/>
      </w:docPartObj>
    </w:sdtPr>
    <w:sdtContent>
      <w:sdt>
        <w:sdtPr>
          <w:rPr>
            <w:sz w:val="16"/>
            <w:szCs w:val="16"/>
          </w:rPr>
          <w:id w:val="60306070"/>
          <w:docPartObj>
            <w:docPartGallery w:val="Page Numbers (Top of Page)"/>
            <w:docPartUnique/>
          </w:docPartObj>
        </w:sdtPr>
        <w:sdtContent>
          <w:p w14:paraId="18BF74DC" w14:textId="4AB71838" w:rsidR="00B77487" w:rsidRPr="007D7706" w:rsidRDefault="00B77487" w:rsidP="00694227">
            <w:pPr>
              <w:pStyle w:val="Stopka"/>
              <w:pBdr>
                <w:top w:val="single" w:sz="4" w:space="1" w:color="auto"/>
              </w:pBdr>
              <w:jc w:val="right"/>
              <w:rPr>
                <w:sz w:val="16"/>
                <w:szCs w:val="16"/>
              </w:rPr>
            </w:pPr>
            <w:r w:rsidRPr="007D7706">
              <w:rPr>
                <w:sz w:val="16"/>
                <w:szCs w:val="16"/>
              </w:rPr>
              <w:t xml:space="preserve">Strona </w:t>
            </w:r>
            <w:r w:rsidRPr="007D7706">
              <w:rPr>
                <w:b/>
                <w:bCs/>
                <w:sz w:val="16"/>
                <w:szCs w:val="16"/>
              </w:rPr>
              <w:fldChar w:fldCharType="begin"/>
            </w:r>
            <w:r w:rsidRPr="007D7706">
              <w:rPr>
                <w:b/>
                <w:bCs/>
                <w:sz w:val="16"/>
                <w:szCs w:val="16"/>
              </w:rPr>
              <w:instrText>PAGE</w:instrText>
            </w:r>
            <w:r w:rsidRPr="007D7706">
              <w:rPr>
                <w:b/>
                <w:bCs/>
                <w:sz w:val="16"/>
                <w:szCs w:val="16"/>
              </w:rPr>
              <w:fldChar w:fldCharType="separate"/>
            </w:r>
            <w:r w:rsidR="00322C31">
              <w:rPr>
                <w:b/>
                <w:bCs/>
                <w:noProof/>
                <w:sz w:val="16"/>
                <w:szCs w:val="16"/>
              </w:rPr>
              <w:t>56</w:t>
            </w:r>
            <w:r w:rsidRPr="007D7706">
              <w:rPr>
                <w:b/>
                <w:bCs/>
                <w:sz w:val="16"/>
                <w:szCs w:val="16"/>
              </w:rPr>
              <w:fldChar w:fldCharType="end"/>
            </w:r>
            <w:r w:rsidRPr="007D7706">
              <w:rPr>
                <w:sz w:val="16"/>
                <w:szCs w:val="16"/>
              </w:rPr>
              <w:t xml:space="preserve"> z </w:t>
            </w:r>
            <w:r w:rsidRPr="007D7706">
              <w:rPr>
                <w:b/>
                <w:bCs/>
                <w:sz w:val="16"/>
                <w:szCs w:val="16"/>
              </w:rPr>
              <w:fldChar w:fldCharType="begin"/>
            </w:r>
            <w:r w:rsidRPr="007D7706">
              <w:rPr>
                <w:b/>
                <w:bCs/>
                <w:sz w:val="16"/>
                <w:szCs w:val="16"/>
              </w:rPr>
              <w:instrText>NUMPAGES</w:instrText>
            </w:r>
            <w:r w:rsidRPr="007D7706">
              <w:rPr>
                <w:b/>
                <w:bCs/>
                <w:sz w:val="16"/>
                <w:szCs w:val="16"/>
              </w:rPr>
              <w:fldChar w:fldCharType="separate"/>
            </w:r>
            <w:r w:rsidR="00322C31">
              <w:rPr>
                <w:b/>
                <w:bCs/>
                <w:noProof/>
                <w:sz w:val="16"/>
                <w:szCs w:val="16"/>
              </w:rPr>
              <w:t>56</w:t>
            </w:r>
            <w:r w:rsidRPr="007D7706">
              <w:rPr>
                <w:b/>
                <w:bCs/>
                <w:sz w:val="16"/>
                <w:szCs w:val="16"/>
              </w:rPr>
              <w:fldChar w:fldCharType="end"/>
            </w:r>
          </w:p>
        </w:sdtContent>
      </w:sdt>
    </w:sdtContent>
  </w:sdt>
  <w:p w14:paraId="03F2DFA9" w14:textId="77777777" w:rsidR="00B77487" w:rsidRDefault="00B7748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92BD0" w14:textId="77777777" w:rsidR="00836927" w:rsidRDefault="00836927">
      <w:r>
        <w:separator/>
      </w:r>
    </w:p>
  </w:footnote>
  <w:footnote w:type="continuationSeparator" w:id="0">
    <w:p w14:paraId="37DBABA6" w14:textId="77777777" w:rsidR="00836927" w:rsidRDefault="00836927">
      <w:r>
        <w:continuationSeparator/>
      </w:r>
    </w:p>
  </w:footnote>
  <w:footnote w:type="continuationNotice" w:id="1">
    <w:p w14:paraId="2FF2C86A" w14:textId="77777777" w:rsidR="00836927" w:rsidRDefault="00836927"/>
  </w:footnote>
  <w:footnote w:id="2">
    <w:p w14:paraId="55D78933" w14:textId="37DEEF8A" w:rsidR="00B77487" w:rsidRDefault="00B77487">
      <w:pPr>
        <w:pStyle w:val="Tekstprzypisudolnego"/>
      </w:pPr>
      <w:r>
        <w:rPr>
          <w:rStyle w:val="Odwoanieprzypisudolnego"/>
        </w:rPr>
        <w:footnoteRef/>
      </w:r>
      <w:r>
        <w:t xml:space="preserve"> Niepotrzebne skreślić.</w:t>
      </w:r>
    </w:p>
  </w:footnote>
  <w:footnote w:id="3">
    <w:p w14:paraId="7FCA6FCD" w14:textId="77777777" w:rsidR="00B77487" w:rsidRDefault="00B77487" w:rsidP="00BA13DA">
      <w:pPr>
        <w:pStyle w:val="Tekstprzypisudolnego"/>
      </w:pPr>
      <w:r>
        <w:rPr>
          <w:rStyle w:val="Odwoanieprzypisudolnego"/>
        </w:rPr>
        <w:footnoteRef/>
      </w:r>
      <w:r>
        <w:t xml:space="preserve"> niepotrzebne usunąć</w:t>
      </w:r>
    </w:p>
  </w:footnote>
  <w:footnote w:id="4">
    <w:p w14:paraId="142FFDBE" w14:textId="46CB6A39" w:rsidR="00B77487" w:rsidDel="00A2791A" w:rsidRDefault="00B77487" w:rsidP="00BA13DA">
      <w:pPr>
        <w:pStyle w:val="Tekstprzypisudolnego"/>
        <w:rPr>
          <w:del w:id="25" w:author="Bąk-Mazur Katarzyna EEP" w:date="2025-10-10T11:27:00Z" w16du:dateUtc="2025-10-10T09:27:00Z"/>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8A338" w14:textId="555716F1" w:rsidR="00B77487" w:rsidRPr="00C14C35" w:rsidRDefault="00B77487" w:rsidP="00694227">
    <w:pPr>
      <w:pBdr>
        <w:bottom w:val="single" w:sz="4" w:space="1" w:color="auto"/>
      </w:pBdr>
      <w:spacing w:after="120"/>
      <w:jc w:val="center"/>
      <w:rPr>
        <w:rFonts w:ascii="Franklin Gothic Book" w:hAnsi="Franklin Gothic Book" w:cs="Arial"/>
        <w:sz w:val="16"/>
        <w:szCs w:val="16"/>
      </w:rPr>
    </w:pPr>
    <w:r w:rsidRPr="00C14C35">
      <w:rPr>
        <w:rFonts w:ascii="Franklin Gothic Book" w:hAnsi="Franklin Gothic Book" w:cs="Arial"/>
        <w:sz w:val="16"/>
        <w:szCs w:val="16"/>
      </w:rPr>
      <w:t xml:space="preserve">SPECYFIKACJA WARUNKÓW ZAMÓWIENIA (SWZ) -  CZĘŚĆ III </w:t>
    </w:r>
  </w:p>
  <w:p w14:paraId="11C02A37" w14:textId="34D608E4" w:rsidR="004B4833" w:rsidRDefault="00B77487" w:rsidP="004B4833">
    <w:pPr>
      <w:pBdr>
        <w:bottom w:val="single" w:sz="4" w:space="1" w:color="auto"/>
      </w:pBdr>
      <w:spacing w:after="120"/>
      <w:jc w:val="center"/>
      <w:rPr>
        <w:rFonts w:ascii="Franklin Gothic Book" w:hAnsi="Franklin Gothic Book" w:cs="Arial"/>
        <w:sz w:val="16"/>
        <w:szCs w:val="16"/>
      </w:rPr>
    </w:pPr>
    <w:r w:rsidRPr="00BA2262">
      <w:rPr>
        <w:rFonts w:ascii="Franklin Gothic Book" w:hAnsi="Franklin Gothic Book" w:cs="Arial"/>
        <w:sz w:val="16"/>
        <w:szCs w:val="16"/>
      </w:rPr>
      <w:t>„</w:t>
    </w:r>
    <w:r w:rsidR="004B4833" w:rsidRPr="004B4833">
      <w:rPr>
        <w:rFonts w:ascii="Franklin Gothic Book" w:hAnsi="Franklin Gothic Book" w:cs="Arial"/>
        <w:sz w:val="16"/>
        <w:szCs w:val="16"/>
      </w:rPr>
      <w:t>Wykonanie w latach 2026- 2028 pomiarów w zakresie AST, QAL2, PRTR oraz pomiar emisji zanieczyszczeń pyłowych z procesów pomocniczych w 2026 roku w instalacji energetycznego spalania paliw w Enea Elektrownia Połaniec S.A.</w:t>
    </w:r>
    <w:r w:rsidR="004B4833">
      <w:rPr>
        <w:rFonts w:ascii="Franklin Gothic Book" w:hAnsi="Franklin Gothic Book" w:cs="Arial"/>
        <w:sz w:val="16"/>
        <w:szCs w:val="16"/>
      </w:rPr>
      <w:t xml:space="preserve">” </w:t>
    </w:r>
  </w:p>
  <w:p w14:paraId="4C0A9973" w14:textId="50C9A2DF" w:rsidR="00B77487" w:rsidRPr="00C14C35" w:rsidRDefault="00B77487" w:rsidP="004B4833">
    <w:pPr>
      <w:pBdr>
        <w:bottom w:val="single" w:sz="4" w:space="1" w:color="auto"/>
      </w:pBdr>
      <w:spacing w:after="120"/>
      <w:jc w:val="center"/>
      <w:rPr>
        <w:rFonts w:ascii="Franklin Gothic Book" w:hAnsi="Franklin Gothic Book" w:cs="Arial"/>
        <w:sz w:val="16"/>
        <w:szCs w:val="16"/>
      </w:rPr>
    </w:pPr>
    <w:r>
      <w:rPr>
        <w:rFonts w:ascii="Franklin Gothic Book" w:hAnsi="Franklin Gothic Book" w:cs="Arial"/>
        <w:sz w:val="16"/>
        <w:szCs w:val="16"/>
      </w:rPr>
      <w:t xml:space="preserve">numer </w:t>
    </w:r>
    <w:r w:rsidR="003A3ED3">
      <w:rPr>
        <w:rFonts w:ascii="Franklin Gothic Book" w:hAnsi="Franklin Gothic Book" w:cs="Arial"/>
        <w:sz w:val="16"/>
        <w:szCs w:val="16"/>
      </w:rPr>
      <w:t>NLP</w:t>
    </w:r>
    <w:r w:rsidRPr="0007473F">
      <w:rPr>
        <w:rFonts w:ascii="Franklin Gothic Book" w:hAnsi="Franklin Gothic Book" w:cs="Arial"/>
        <w:sz w:val="16"/>
        <w:szCs w:val="16"/>
      </w:rPr>
      <w:t>/PZP/</w:t>
    </w:r>
    <w:r w:rsidR="004B4833">
      <w:rPr>
        <w:rFonts w:ascii="Franklin Gothic Book" w:hAnsi="Franklin Gothic Book" w:cs="Arial"/>
        <w:sz w:val="16"/>
        <w:szCs w:val="16"/>
      </w:rPr>
      <w:t>19</w:t>
    </w:r>
    <w:r w:rsidRPr="0007473F">
      <w:rPr>
        <w:rFonts w:ascii="Franklin Gothic Book" w:hAnsi="Franklin Gothic Book" w:cs="Arial"/>
        <w:sz w:val="16"/>
        <w:szCs w:val="16"/>
      </w:rPr>
      <w:t>/202</w:t>
    </w:r>
    <w:r w:rsidR="003A3ED3">
      <w:rPr>
        <w:rFonts w:ascii="Franklin Gothic Book" w:hAnsi="Franklin Gothic Book" w:cs="Arial"/>
        <w:sz w:val="16"/>
        <w:szCs w:val="16"/>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1301"/>
    <w:multiLevelType w:val="hybridMultilevel"/>
    <w:tmpl w:val="361E8B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0E1582A"/>
    <w:multiLevelType w:val="hybridMultilevel"/>
    <w:tmpl w:val="E0B04E4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DA3363"/>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3" w15:restartNumberingAfterBreak="0">
    <w:nsid w:val="031601BD"/>
    <w:multiLevelType w:val="hybridMultilevel"/>
    <w:tmpl w:val="5C3E36EA"/>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4" w15:restartNumberingAfterBreak="0">
    <w:nsid w:val="04CF2CEC"/>
    <w:multiLevelType w:val="hybridMultilevel"/>
    <w:tmpl w:val="C5BC592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15:restartNumberingAfterBreak="0">
    <w:nsid w:val="09070FF6"/>
    <w:multiLevelType w:val="hybridMultilevel"/>
    <w:tmpl w:val="218C6912"/>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6" w15:restartNumberingAfterBreak="0">
    <w:nsid w:val="0AC964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B3D5B72"/>
    <w:multiLevelType w:val="hybridMultilevel"/>
    <w:tmpl w:val="C76C37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C0846E4"/>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9" w15:restartNumberingAfterBreak="0">
    <w:nsid w:val="0D5F334E"/>
    <w:multiLevelType w:val="hybridMultilevel"/>
    <w:tmpl w:val="0A7C72B4"/>
    <w:lvl w:ilvl="0" w:tplc="0415000F">
      <w:start w:val="1"/>
      <w:numFmt w:val="decimal"/>
      <w:lvlText w:val="%1."/>
      <w:lvlJc w:val="left"/>
      <w:pPr>
        <w:ind w:left="493" w:hanging="360"/>
      </w:pPr>
    </w:lvl>
    <w:lvl w:ilvl="1" w:tplc="04150019">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0" w15:restartNumberingAfterBreak="0">
    <w:nsid w:val="0EA3434A"/>
    <w:multiLevelType w:val="multilevel"/>
    <w:tmpl w:val="84843906"/>
    <w:lvl w:ilvl="0">
      <w:start w:val="5"/>
      <w:numFmt w:val="decimal"/>
      <w:lvlText w:val="%1."/>
      <w:lvlJc w:val="left"/>
      <w:pPr>
        <w:ind w:left="585" w:hanging="585"/>
      </w:pPr>
      <w:rPr>
        <w:rFonts w:hint="default"/>
      </w:rPr>
    </w:lvl>
    <w:lvl w:ilvl="1">
      <w:start w:val="2"/>
      <w:numFmt w:val="decimal"/>
      <w:lvlText w:val="%1.%2."/>
      <w:lvlJc w:val="left"/>
      <w:pPr>
        <w:ind w:left="1688" w:hanging="720"/>
      </w:pPr>
      <w:rPr>
        <w:rFonts w:hint="default"/>
      </w:rPr>
    </w:lvl>
    <w:lvl w:ilvl="2">
      <w:start w:val="4"/>
      <w:numFmt w:val="decimal"/>
      <w:lvlText w:val="%1.%2.%3."/>
      <w:lvlJc w:val="left"/>
      <w:pPr>
        <w:ind w:left="2656" w:hanging="720"/>
      </w:pPr>
      <w:rPr>
        <w:rFonts w:hint="default"/>
      </w:rPr>
    </w:lvl>
    <w:lvl w:ilvl="3">
      <w:start w:val="1"/>
      <w:numFmt w:val="decimal"/>
      <w:lvlText w:val="%1.%2.%3.%4."/>
      <w:lvlJc w:val="left"/>
      <w:pPr>
        <w:ind w:left="3984" w:hanging="1080"/>
      </w:pPr>
      <w:rPr>
        <w:rFonts w:hint="default"/>
      </w:rPr>
    </w:lvl>
    <w:lvl w:ilvl="4">
      <w:start w:val="1"/>
      <w:numFmt w:val="decimal"/>
      <w:lvlText w:val="%1.%2.%3.%4.%5."/>
      <w:lvlJc w:val="left"/>
      <w:pPr>
        <w:ind w:left="4952" w:hanging="1080"/>
      </w:pPr>
      <w:rPr>
        <w:rFonts w:hint="default"/>
      </w:rPr>
    </w:lvl>
    <w:lvl w:ilvl="5">
      <w:start w:val="1"/>
      <w:numFmt w:val="decimal"/>
      <w:lvlText w:val="%1.%2.%3.%4.%5.%6."/>
      <w:lvlJc w:val="left"/>
      <w:pPr>
        <w:ind w:left="6280" w:hanging="1440"/>
      </w:pPr>
      <w:rPr>
        <w:rFonts w:hint="default"/>
      </w:rPr>
    </w:lvl>
    <w:lvl w:ilvl="6">
      <w:start w:val="1"/>
      <w:numFmt w:val="decimal"/>
      <w:lvlText w:val="%1.%2.%3.%4.%5.%6.%7."/>
      <w:lvlJc w:val="left"/>
      <w:pPr>
        <w:ind w:left="7248" w:hanging="1440"/>
      </w:pPr>
      <w:rPr>
        <w:rFonts w:hint="default"/>
      </w:rPr>
    </w:lvl>
    <w:lvl w:ilvl="7">
      <w:start w:val="1"/>
      <w:numFmt w:val="decimal"/>
      <w:lvlText w:val="%1.%2.%3.%4.%5.%6.%7.%8."/>
      <w:lvlJc w:val="left"/>
      <w:pPr>
        <w:ind w:left="8576" w:hanging="1800"/>
      </w:pPr>
      <w:rPr>
        <w:rFonts w:hint="default"/>
      </w:rPr>
    </w:lvl>
    <w:lvl w:ilvl="8">
      <w:start w:val="1"/>
      <w:numFmt w:val="decimal"/>
      <w:lvlText w:val="%1.%2.%3.%4.%5.%6.%7.%8.%9."/>
      <w:lvlJc w:val="left"/>
      <w:pPr>
        <w:ind w:left="9544" w:hanging="1800"/>
      </w:pPr>
      <w:rPr>
        <w:rFonts w:hint="default"/>
      </w:rPr>
    </w:lvl>
  </w:abstractNum>
  <w:abstractNum w:abstractNumId="11" w15:restartNumberingAfterBreak="0">
    <w:nsid w:val="0F270596"/>
    <w:multiLevelType w:val="hybridMultilevel"/>
    <w:tmpl w:val="333E359C"/>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2" w15:restartNumberingAfterBreak="0">
    <w:nsid w:val="18FC38CB"/>
    <w:multiLevelType w:val="hybridMultilevel"/>
    <w:tmpl w:val="F190C5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9D833FE"/>
    <w:multiLevelType w:val="hybridMultilevel"/>
    <w:tmpl w:val="39C47B8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1F721984"/>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5" w15:restartNumberingAfterBreak="0">
    <w:nsid w:val="202A1226"/>
    <w:multiLevelType w:val="multilevel"/>
    <w:tmpl w:val="D37A6A30"/>
    <w:lvl w:ilvl="0">
      <w:start w:val="1"/>
      <w:numFmt w:val="decimal"/>
      <w:lvlText w:val="%1."/>
      <w:lvlJc w:val="left"/>
      <w:pPr>
        <w:tabs>
          <w:tab w:val="num" w:pos="709"/>
        </w:tabs>
        <w:ind w:left="709" w:hanging="709"/>
      </w:pPr>
      <w:rPr>
        <w:rFonts w:hint="default"/>
        <w:b/>
        <w:color w:val="auto"/>
      </w:rPr>
    </w:lvl>
    <w:lvl w:ilvl="1">
      <w:start w:val="1"/>
      <w:numFmt w:val="decimal"/>
      <w:lvlText w:val="%1.%2."/>
      <w:lvlJc w:val="left"/>
      <w:pPr>
        <w:tabs>
          <w:tab w:val="num" w:pos="709"/>
        </w:tabs>
        <w:ind w:left="709" w:hanging="709"/>
      </w:pPr>
      <w:rPr>
        <w:rFonts w:asciiTheme="minorHAnsi" w:hAnsiTheme="minorHAnsi" w:cstheme="minorHAnsi"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709"/>
      </w:pPr>
      <w:rPr>
        <w:rFonts w:hint="default"/>
        <w:b w:val="0"/>
        <w:sz w:val="22"/>
        <w:szCs w:val="22"/>
        <w:lang w:val="pl-PL"/>
      </w:rPr>
    </w:lvl>
    <w:lvl w:ilvl="3">
      <w:start w:val="1"/>
      <w:numFmt w:val="lowerLetter"/>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suff w:val="space"/>
      <w:lvlText w:val="Schedule %8"/>
      <w:lvlJc w:val="left"/>
      <w:pPr>
        <w:ind w:left="0" w:firstLine="0"/>
      </w:pPr>
      <w:rPr>
        <w:rFonts w:hint="default"/>
      </w:rPr>
    </w:lvl>
    <w:lvl w:ilvl="8">
      <w:start w:val="1"/>
      <w:numFmt w:val="none"/>
      <w:lvlRestart w:val="0"/>
      <w:suff w:val="space"/>
      <w:lvlText w:val="Schedule"/>
      <w:lvlJc w:val="left"/>
      <w:pPr>
        <w:ind w:left="0" w:firstLine="0"/>
      </w:pPr>
      <w:rPr>
        <w:rFonts w:hint="default"/>
      </w:rPr>
    </w:lvl>
  </w:abstractNum>
  <w:abstractNum w:abstractNumId="16" w15:restartNumberingAfterBreak="0">
    <w:nsid w:val="207E26A5"/>
    <w:multiLevelType w:val="hybridMultilevel"/>
    <w:tmpl w:val="C5BE9B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111902"/>
    <w:multiLevelType w:val="hybridMultilevel"/>
    <w:tmpl w:val="CFAA4B70"/>
    <w:lvl w:ilvl="0" w:tplc="9AECBD06">
      <w:start w:val="1"/>
      <w:numFmt w:val="decimal"/>
      <w:lvlText w:val="%1."/>
      <w:lvlJc w:val="left"/>
      <w:pPr>
        <w:tabs>
          <w:tab w:val="num" w:pos="720"/>
        </w:tabs>
        <w:ind w:left="720" w:hanging="360"/>
      </w:pPr>
      <w:rPr>
        <w:rFonts w:cs="Times New Roman" w:hint="default"/>
        <w:b w:val="0"/>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28511F3"/>
    <w:multiLevelType w:val="hybridMultilevel"/>
    <w:tmpl w:val="FB6E6FE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9" w15:restartNumberingAfterBreak="0">
    <w:nsid w:val="23FD4DC5"/>
    <w:multiLevelType w:val="hybridMultilevel"/>
    <w:tmpl w:val="E61EAFFC"/>
    <w:lvl w:ilvl="0" w:tplc="0415000F">
      <w:start w:val="1"/>
      <w:numFmt w:val="decimal"/>
      <w:lvlText w:val="%1."/>
      <w:lvlJc w:val="left"/>
      <w:pPr>
        <w:ind w:left="493" w:hanging="360"/>
      </w:pPr>
    </w:lvl>
    <w:lvl w:ilvl="1" w:tplc="9AF67FA0">
      <w:start w:val="1"/>
      <w:numFmt w:val="decimal"/>
      <w:lvlText w:val="%2)"/>
      <w:lvlJc w:val="left"/>
      <w:pPr>
        <w:ind w:left="1558" w:hanging="705"/>
      </w:pPr>
      <w:rPr>
        <w:rFonts w:hint="default"/>
      </w:rPr>
    </w:lvl>
    <w:lvl w:ilvl="2" w:tplc="F1722BCE">
      <w:start w:val="1"/>
      <w:numFmt w:val="lowerLetter"/>
      <w:lvlText w:val="%3)"/>
      <w:lvlJc w:val="left"/>
      <w:pPr>
        <w:ind w:left="2458" w:hanging="705"/>
      </w:pPr>
      <w:rPr>
        <w:rFonts w:hint="default"/>
      </w:r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20" w15:restartNumberingAfterBreak="0">
    <w:nsid w:val="25463A29"/>
    <w:multiLevelType w:val="hybridMultilevel"/>
    <w:tmpl w:val="F5BE42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56C4C07"/>
    <w:multiLevelType w:val="hybridMultilevel"/>
    <w:tmpl w:val="76B6C490"/>
    <w:lvl w:ilvl="0" w:tplc="297A7DE0">
      <w:start w:val="1"/>
      <w:numFmt w:val="decimal"/>
      <w:lvlText w:val="%1)"/>
      <w:lvlJc w:val="left"/>
      <w:pPr>
        <w:ind w:left="502" w:hanging="360"/>
      </w:pPr>
      <w:rPr>
        <w:rFonts w:hint="default"/>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2" w15:restartNumberingAfterBreak="0">
    <w:nsid w:val="278C71E6"/>
    <w:multiLevelType w:val="hybridMultilevel"/>
    <w:tmpl w:val="9C7EF8DE"/>
    <w:lvl w:ilvl="0" w:tplc="ECA4E9B4">
      <w:start w:val="1"/>
      <w:numFmt w:val="decimal"/>
      <w:lvlText w:val="%1."/>
      <w:lvlJc w:val="left"/>
      <w:pPr>
        <w:ind w:left="360" w:hanging="360"/>
      </w:pPr>
      <w:rPr>
        <w:rFonts w:hint="default"/>
        <w:b/>
        <w:strike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29850B52"/>
    <w:multiLevelType w:val="hybridMultilevel"/>
    <w:tmpl w:val="1576CBD6"/>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24" w15:restartNumberingAfterBreak="0">
    <w:nsid w:val="2BB20300"/>
    <w:multiLevelType w:val="hybridMultilevel"/>
    <w:tmpl w:val="822E82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C211DD6"/>
    <w:multiLevelType w:val="multilevel"/>
    <w:tmpl w:val="101A1826"/>
    <w:lvl w:ilvl="0">
      <w:start w:val="1"/>
      <w:numFmt w:val="decimal"/>
      <w:pStyle w:val="Nagwek1"/>
      <w:lvlText w:val="%1."/>
      <w:lvlJc w:val="left"/>
      <w:pPr>
        <w:tabs>
          <w:tab w:val="num" w:pos="709"/>
        </w:tabs>
        <w:ind w:left="709" w:hanging="709"/>
      </w:pPr>
      <w:rPr>
        <w:rFonts w:hint="default"/>
        <w:b/>
        <w:color w:val="auto"/>
      </w:rPr>
    </w:lvl>
    <w:lvl w:ilvl="1">
      <w:start w:val="1"/>
      <w:numFmt w:val="decimal"/>
      <w:pStyle w:val="Nagwek2"/>
      <w:lvlText w:val="%1.%2."/>
      <w:lvlJc w:val="left"/>
      <w:pPr>
        <w:tabs>
          <w:tab w:val="num" w:pos="993"/>
        </w:tabs>
        <w:ind w:left="993" w:hanging="709"/>
      </w:pPr>
      <w:rPr>
        <w:rFonts w:ascii="Franklin Gothic Book" w:hAnsi="Franklin Gothic Book" w:cstheme="minorHAnsi"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993"/>
        </w:tabs>
        <w:ind w:left="993" w:hanging="709"/>
      </w:pPr>
      <w:rPr>
        <w:rFonts w:ascii="Franklin Gothic Book" w:hAnsi="Franklin Gothic Book" w:hint="default"/>
        <w:b w:val="0"/>
        <w:sz w:val="22"/>
        <w:szCs w:val="22"/>
        <w:lang w:val="pl-PL"/>
      </w:rPr>
    </w:lvl>
    <w:lvl w:ilvl="3">
      <w:start w:val="1"/>
      <w:numFmt w:val="lowerLetter"/>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pStyle w:val="ScheduleNumberedSalans"/>
      <w:suff w:val="space"/>
      <w:lvlText w:val="Schedule %8"/>
      <w:lvlJc w:val="left"/>
      <w:pPr>
        <w:ind w:left="0" w:firstLine="0"/>
      </w:pPr>
      <w:rPr>
        <w:rFonts w:hint="default"/>
      </w:rPr>
    </w:lvl>
    <w:lvl w:ilvl="8">
      <w:start w:val="1"/>
      <w:numFmt w:val="none"/>
      <w:lvlRestart w:val="0"/>
      <w:pStyle w:val="ScheduleCrossreferenceSalans"/>
      <w:suff w:val="space"/>
      <w:lvlText w:val="Schedule"/>
      <w:lvlJc w:val="left"/>
      <w:pPr>
        <w:ind w:left="0" w:firstLine="0"/>
      </w:pPr>
      <w:rPr>
        <w:rFonts w:hint="default"/>
      </w:rPr>
    </w:lvl>
  </w:abstractNum>
  <w:abstractNum w:abstractNumId="26" w15:restartNumberingAfterBreak="0">
    <w:nsid w:val="2D0852B4"/>
    <w:multiLevelType w:val="multilevel"/>
    <w:tmpl w:val="28801E1C"/>
    <w:lvl w:ilvl="0">
      <w:start w:val="7"/>
      <w:numFmt w:val="decimal"/>
      <w:lvlText w:val="%1"/>
      <w:lvlJc w:val="left"/>
      <w:pPr>
        <w:ind w:left="495" w:hanging="495"/>
      </w:pPr>
      <w:rPr>
        <w:rFonts w:hint="default"/>
      </w:rPr>
    </w:lvl>
    <w:lvl w:ilvl="1">
      <w:start w:val="5"/>
      <w:numFmt w:val="decimal"/>
      <w:lvlText w:val="%1.%2"/>
      <w:lvlJc w:val="left"/>
      <w:pPr>
        <w:ind w:left="920" w:hanging="495"/>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7" w15:restartNumberingAfterBreak="0">
    <w:nsid w:val="2E177328"/>
    <w:multiLevelType w:val="hybridMultilevel"/>
    <w:tmpl w:val="88FEDD7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ECD187E"/>
    <w:multiLevelType w:val="hybridMultilevel"/>
    <w:tmpl w:val="AFE42EE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2F660FE7"/>
    <w:multiLevelType w:val="multilevel"/>
    <w:tmpl w:val="9BB28F60"/>
    <w:lvl w:ilvl="0">
      <w:start w:val="1"/>
      <w:numFmt w:val="decimal"/>
      <w:lvlText w:val="%1."/>
      <w:lvlJc w:val="left"/>
      <w:pPr>
        <w:ind w:left="585" w:hanging="585"/>
      </w:pPr>
      <w:rPr>
        <w:rFonts w:hint="default"/>
      </w:rPr>
    </w:lvl>
    <w:lvl w:ilvl="1">
      <w:start w:val="7"/>
      <w:numFmt w:val="decimal"/>
      <w:lvlText w:val="%1.%2."/>
      <w:lvlJc w:val="left"/>
      <w:pPr>
        <w:ind w:left="1576" w:hanging="720"/>
      </w:pPr>
      <w:rPr>
        <w:rFonts w:hint="default"/>
      </w:rPr>
    </w:lvl>
    <w:lvl w:ilvl="2">
      <w:start w:val="1"/>
      <w:numFmt w:val="decimal"/>
      <w:lvlText w:val="%1.%2.%3."/>
      <w:lvlJc w:val="left"/>
      <w:pPr>
        <w:ind w:left="2432" w:hanging="720"/>
      </w:pPr>
      <w:rPr>
        <w:rFonts w:hint="default"/>
      </w:rPr>
    </w:lvl>
    <w:lvl w:ilvl="3">
      <w:start w:val="1"/>
      <w:numFmt w:val="decimal"/>
      <w:lvlText w:val="%1.%2.%3.%4."/>
      <w:lvlJc w:val="left"/>
      <w:pPr>
        <w:ind w:left="3648" w:hanging="1080"/>
      </w:pPr>
      <w:rPr>
        <w:rFonts w:hint="default"/>
      </w:rPr>
    </w:lvl>
    <w:lvl w:ilvl="4">
      <w:start w:val="1"/>
      <w:numFmt w:val="decimal"/>
      <w:lvlText w:val="%1.%2.%3.%4.%5."/>
      <w:lvlJc w:val="left"/>
      <w:pPr>
        <w:ind w:left="4504" w:hanging="1080"/>
      </w:pPr>
      <w:rPr>
        <w:rFonts w:hint="default"/>
      </w:rPr>
    </w:lvl>
    <w:lvl w:ilvl="5">
      <w:start w:val="1"/>
      <w:numFmt w:val="decimal"/>
      <w:lvlText w:val="%1.%2.%3.%4.%5.%6."/>
      <w:lvlJc w:val="left"/>
      <w:pPr>
        <w:ind w:left="5720" w:hanging="1440"/>
      </w:pPr>
      <w:rPr>
        <w:rFonts w:hint="default"/>
      </w:rPr>
    </w:lvl>
    <w:lvl w:ilvl="6">
      <w:start w:val="1"/>
      <w:numFmt w:val="decimal"/>
      <w:lvlText w:val="%1.%2.%3.%4.%5.%6.%7."/>
      <w:lvlJc w:val="left"/>
      <w:pPr>
        <w:ind w:left="6576" w:hanging="1440"/>
      </w:pPr>
      <w:rPr>
        <w:rFonts w:hint="default"/>
      </w:rPr>
    </w:lvl>
    <w:lvl w:ilvl="7">
      <w:start w:val="1"/>
      <w:numFmt w:val="decimal"/>
      <w:lvlText w:val="%1.%2.%3.%4.%5.%6.%7.%8."/>
      <w:lvlJc w:val="left"/>
      <w:pPr>
        <w:ind w:left="7792" w:hanging="1800"/>
      </w:pPr>
      <w:rPr>
        <w:rFonts w:hint="default"/>
      </w:rPr>
    </w:lvl>
    <w:lvl w:ilvl="8">
      <w:start w:val="1"/>
      <w:numFmt w:val="decimal"/>
      <w:lvlText w:val="%1.%2.%3.%4.%5.%6.%7.%8.%9."/>
      <w:lvlJc w:val="left"/>
      <w:pPr>
        <w:ind w:left="8648" w:hanging="1800"/>
      </w:pPr>
      <w:rPr>
        <w:rFonts w:hint="default"/>
      </w:rPr>
    </w:lvl>
  </w:abstractNum>
  <w:abstractNum w:abstractNumId="30" w15:restartNumberingAfterBreak="0">
    <w:nsid w:val="31DD372E"/>
    <w:multiLevelType w:val="hybridMultilevel"/>
    <w:tmpl w:val="3B9E9D5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1" w15:restartNumberingAfterBreak="0">
    <w:nsid w:val="33656470"/>
    <w:multiLevelType w:val="multilevel"/>
    <w:tmpl w:val="F1FAC9EE"/>
    <w:lvl w:ilvl="0">
      <w:start w:val="1"/>
      <w:numFmt w:val="decimal"/>
      <w:lvlText w:val="%1."/>
      <w:lvlJc w:val="left"/>
      <w:pPr>
        <w:ind w:left="720" w:hanging="360"/>
      </w:pPr>
      <w:rPr>
        <w:rFonts w:hint="default"/>
        <w:u w:val="singl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33AC7A26"/>
    <w:multiLevelType w:val="hybridMultilevel"/>
    <w:tmpl w:val="90FEC484"/>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33" w15:restartNumberingAfterBreak="0">
    <w:nsid w:val="35D60137"/>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34" w15:restartNumberingAfterBreak="0">
    <w:nsid w:val="36632EE9"/>
    <w:multiLevelType w:val="multilevel"/>
    <w:tmpl w:val="CE5AF490"/>
    <w:lvl w:ilvl="0">
      <w:start w:val="3"/>
      <w:numFmt w:val="decimal"/>
      <w:lvlText w:val="%1."/>
      <w:lvlJc w:val="left"/>
      <w:pPr>
        <w:tabs>
          <w:tab w:val="num" w:pos="360"/>
        </w:tabs>
        <w:ind w:left="360" w:hanging="360"/>
      </w:pPr>
      <w:rPr>
        <w:rFonts w:ascii="Arial" w:hAnsi="Arial" w:hint="default"/>
        <w:b w:val="0"/>
        <w:i w:val="0"/>
        <w:sz w:val="22"/>
        <w:szCs w:val="22"/>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36DF368A"/>
    <w:multiLevelType w:val="hybridMultilevel"/>
    <w:tmpl w:val="333E359C"/>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36" w15:restartNumberingAfterBreak="0">
    <w:nsid w:val="36E05D2F"/>
    <w:multiLevelType w:val="hybridMultilevel"/>
    <w:tmpl w:val="41D04338"/>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37" w15:restartNumberingAfterBreak="0">
    <w:nsid w:val="383579FF"/>
    <w:multiLevelType w:val="hybridMultilevel"/>
    <w:tmpl w:val="C42441D6"/>
    <w:lvl w:ilvl="0" w:tplc="6B4EECE8">
      <w:start w:val="1"/>
      <w:numFmt w:val="decimal"/>
      <w:lvlText w:val="%1."/>
      <w:lvlJc w:val="left"/>
      <w:pPr>
        <w:ind w:left="502" w:hanging="360"/>
      </w:pPr>
      <w:rPr>
        <w:rFonts w:hint="default"/>
        <w:b w:val="0"/>
      </w:rPr>
    </w:lvl>
    <w:lvl w:ilvl="1" w:tplc="A414203E">
      <w:start w:val="1"/>
      <w:numFmt w:val="decimal"/>
      <w:lvlText w:val="%2."/>
      <w:lvlJc w:val="left"/>
      <w:pPr>
        <w:ind w:left="2968" w:hanging="360"/>
      </w:pPr>
      <w:rPr>
        <w:rFonts w:ascii="Franklin Gothic Book" w:eastAsia="Calibri" w:hAnsi="Franklin Gothic Book" w:cs="Arial"/>
      </w:rPr>
    </w:lvl>
    <w:lvl w:ilvl="2" w:tplc="84C0208A">
      <w:start w:val="1"/>
      <w:numFmt w:val="decimal"/>
      <w:lvlText w:val="%3."/>
      <w:lvlJc w:val="left"/>
      <w:pPr>
        <w:ind w:left="3868" w:hanging="360"/>
      </w:pPr>
      <w:rPr>
        <w:rFonts w:hint="default"/>
      </w:rPr>
    </w:lvl>
    <w:lvl w:ilvl="3" w:tplc="0415000F">
      <w:start w:val="1"/>
      <w:numFmt w:val="decimal"/>
      <w:lvlText w:val="%4."/>
      <w:lvlJc w:val="left"/>
      <w:pPr>
        <w:ind w:left="4408" w:hanging="360"/>
      </w:pPr>
    </w:lvl>
    <w:lvl w:ilvl="4" w:tplc="04150019" w:tentative="1">
      <w:start w:val="1"/>
      <w:numFmt w:val="lowerLetter"/>
      <w:lvlText w:val="%5."/>
      <w:lvlJc w:val="left"/>
      <w:pPr>
        <w:ind w:left="5128" w:hanging="360"/>
      </w:pPr>
    </w:lvl>
    <w:lvl w:ilvl="5" w:tplc="0415001B" w:tentative="1">
      <w:start w:val="1"/>
      <w:numFmt w:val="lowerRoman"/>
      <w:lvlText w:val="%6."/>
      <w:lvlJc w:val="right"/>
      <w:pPr>
        <w:ind w:left="5848" w:hanging="180"/>
      </w:pPr>
    </w:lvl>
    <w:lvl w:ilvl="6" w:tplc="0415000F" w:tentative="1">
      <w:start w:val="1"/>
      <w:numFmt w:val="decimal"/>
      <w:lvlText w:val="%7."/>
      <w:lvlJc w:val="left"/>
      <w:pPr>
        <w:ind w:left="6568" w:hanging="360"/>
      </w:pPr>
    </w:lvl>
    <w:lvl w:ilvl="7" w:tplc="04150019" w:tentative="1">
      <w:start w:val="1"/>
      <w:numFmt w:val="lowerLetter"/>
      <w:lvlText w:val="%8."/>
      <w:lvlJc w:val="left"/>
      <w:pPr>
        <w:ind w:left="7288" w:hanging="360"/>
      </w:pPr>
    </w:lvl>
    <w:lvl w:ilvl="8" w:tplc="0415001B" w:tentative="1">
      <w:start w:val="1"/>
      <w:numFmt w:val="lowerRoman"/>
      <w:lvlText w:val="%9."/>
      <w:lvlJc w:val="right"/>
      <w:pPr>
        <w:ind w:left="8008" w:hanging="180"/>
      </w:pPr>
    </w:lvl>
  </w:abstractNum>
  <w:abstractNum w:abstractNumId="38" w15:restartNumberingAfterBreak="0">
    <w:nsid w:val="38C63124"/>
    <w:multiLevelType w:val="multilevel"/>
    <w:tmpl w:val="CE925240"/>
    <w:lvl w:ilvl="0">
      <w:start w:val="1"/>
      <w:numFmt w:val="decimal"/>
      <w:lvlText w:val="%1."/>
      <w:lvlJc w:val="left"/>
      <w:pPr>
        <w:tabs>
          <w:tab w:val="num" w:pos="360"/>
        </w:tabs>
        <w:ind w:left="340" w:hanging="340"/>
      </w:pPr>
      <w:rPr>
        <w:rFonts w:cs="Times New Roman" w:hint="default"/>
        <w:b w:val="0"/>
        <w:bCs w:val="0"/>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15:restartNumberingAfterBreak="0">
    <w:nsid w:val="39232F89"/>
    <w:multiLevelType w:val="multilevel"/>
    <w:tmpl w:val="4DCE598E"/>
    <w:lvl w:ilvl="0">
      <w:start w:val="3"/>
      <w:numFmt w:val="decimal"/>
      <w:lvlText w:val="%1."/>
      <w:lvlJc w:val="left"/>
      <w:pPr>
        <w:ind w:left="375" w:hanging="375"/>
      </w:pPr>
      <w:rPr>
        <w:rFonts w:hint="default"/>
      </w:rPr>
    </w:lvl>
    <w:lvl w:ilvl="1">
      <w:start w:val="1"/>
      <w:numFmt w:val="decimal"/>
      <w:lvlText w:val="%1.%2."/>
      <w:lvlJc w:val="left"/>
      <w:pPr>
        <w:ind w:left="1936" w:hanging="720"/>
      </w:pPr>
      <w:rPr>
        <w:rFonts w:ascii="Franklin Gothic Book" w:hAnsi="Franklin Gothic Book" w:hint="default"/>
        <w:b w:val="0"/>
      </w:rPr>
    </w:lvl>
    <w:lvl w:ilvl="2">
      <w:start w:val="1"/>
      <w:numFmt w:val="decimal"/>
      <w:lvlText w:val="%1.%2.%3."/>
      <w:lvlJc w:val="left"/>
      <w:pPr>
        <w:ind w:left="3152" w:hanging="720"/>
      </w:pPr>
      <w:rPr>
        <w:rFonts w:ascii="Franklin Gothic Book" w:hAnsi="Franklin Gothic Book" w:hint="default"/>
        <w:b w:val="0"/>
        <w:sz w:val="22"/>
        <w:szCs w:val="22"/>
      </w:rPr>
    </w:lvl>
    <w:lvl w:ilvl="3">
      <w:start w:val="1"/>
      <w:numFmt w:val="lowerLetter"/>
      <w:lvlText w:val="%4)"/>
      <w:lvlJc w:val="left"/>
      <w:pPr>
        <w:ind w:left="4728" w:hanging="1080"/>
      </w:pPr>
      <w:rPr>
        <w:rFonts w:ascii="Franklin Gothic Book" w:eastAsia="Times New Roman" w:hAnsi="Franklin Gothic Book" w:cs="Times New Roman"/>
      </w:rPr>
    </w:lvl>
    <w:lvl w:ilvl="4">
      <w:start w:val="1"/>
      <w:numFmt w:val="decimal"/>
      <w:lvlText w:val="%1.%2.%3.%4.%5."/>
      <w:lvlJc w:val="left"/>
      <w:pPr>
        <w:ind w:left="5944" w:hanging="1080"/>
      </w:pPr>
      <w:rPr>
        <w:rFonts w:hint="default"/>
      </w:rPr>
    </w:lvl>
    <w:lvl w:ilvl="5">
      <w:start w:val="1"/>
      <w:numFmt w:val="decimal"/>
      <w:lvlText w:val="%1.%2.%3.%4.%5.%6."/>
      <w:lvlJc w:val="left"/>
      <w:pPr>
        <w:ind w:left="7520" w:hanging="1440"/>
      </w:pPr>
      <w:rPr>
        <w:rFonts w:hint="default"/>
      </w:rPr>
    </w:lvl>
    <w:lvl w:ilvl="6">
      <w:start w:val="1"/>
      <w:numFmt w:val="decimal"/>
      <w:lvlText w:val="%1.%2.%3.%4.%5.%6.%7."/>
      <w:lvlJc w:val="left"/>
      <w:pPr>
        <w:ind w:left="8736" w:hanging="1440"/>
      </w:pPr>
      <w:rPr>
        <w:rFonts w:hint="default"/>
      </w:rPr>
    </w:lvl>
    <w:lvl w:ilvl="7">
      <w:start w:val="1"/>
      <w:numFmt w:val="decimal"/>
      <w:lvlText w:val="%1.%2.%3.%4.%5.%6.%7.%8."/>
      <w:lvlJc w:val="left"/>
      <w:pPr>
        <w:ind w:left="10312" w:hanging="1800"/>
      </w:pPr>
      <w:rPr>
        <w:rFonts w:hint="default"/>
      </w:rPr>
    </w:lvl>
    <w:lvl w:ilvl="8">
      <w:start w:val="1"/>
      <w:numFmt w:val="decimal"/>
      <w:lvlText w:val="%1.%2.%3.%4.%5.%6.%7.%8.%9."/>
      <w:lvlJc w:val="left"/>
      <w:pPr>
        <w:ind w:left="11528" w:hanging="1800"/>
      </w:pPr>
      <w:rPr>
        <w:rFonts w:hint="default"/>
      </w:rPr>
    </w:lvl>
  </w:abstractNum>
  <w:abstractNum w:abstractNumId="40" w15:restartNumberingAfterBreak="0">
    <w:nsid w:val="395B2386"/>
    <w:multiLevelType w:val="multilevel"/>
    <w:tmpl w:val="D3EED298"/>
    <w:lvl w:ilvl="0">
      <w:start w:val="5"/>
      <w:numFmt w:val="decimal"/>
      <w:lvlText w:val="%1."/>
      <w:lvlJc w:val="left"/>
      <w:pPr>
        <w:ind w:left="375" w:hanging="375"/>
      </w:pPr>
      <w:rPr>
        <w:rFonts w:hint="default"/>
      </w:rPr>
    </w:lvl>
    <w:lvl w:ilvl="1">
      <w:start w:val="1"/>
      <w:numFmt w:val="decimal"/>
      <w:lvlText w:val="%1.%2."/>
      <w:lvlJc w:val="left"/>
      <w:pPr>
        <w:ind w:left="1936" w:hanging="720"/>
      </w:pPr>
      <w:rPr>
        <w:rFonts w:ascii="Franklin Gothic Book" w:hAnsi="Franklin Gothic Book" w:hint="default"/>
        <w:b w:val="0"/>
        <w:bCs w:val="0"/>
      </w:rPr>
    </w:lvl>
    <w:lvl w:ilvl="2">
      <w:start w:val="1"/>
      <w:numFmt w:val="decimal"/>
      <w:lvlText w:val="%1.%2.%3."/>
      <w:lvlJc w:val="left"/>
      <w:pPr>
        <w:ind w:left="3152" w:hanging="720"/>
      </w:pPr>
      <w:rPr>
        <w:rFonts w:ascii="Franklin Gothic Book" w:hAnsi="Franklin Gothic Book" w:hint="default"/>
        <w:b w:val="0"/>
        <w:bCs w:val="0"/>
      </w:rPr>
    </w:lvl>
    <w:lvl w:ilvl="3">
      <w:start w:val="1"/>
      <w:numFmt w:val="decimal"/>
      <w:lvlText w:val="%1.%2.%3.%4."/>
      <w:lvlJc w:val="left"/>
      <w:pPr>
        <w:ind w:left="4728" w:hanging="1080"/>
      </w:pPr>
      <w:rPr>
        <w:rFonts w:hint="default"/>
      </w:rPr>
    </w:lvl>
    <w:lvl w:ilvl="4">
      <w:start w:val="1"/>
      <w:numFmt w:val="decimal"/>
      <w:lvlText w:val="%1.%2.%3.%4.%5."/>
      <w:lvlJc w:val="left"/>
      <w:pPr>
        <w:ind w:left="5944" w:hanging="1080"/>
      </w:pPr>
      <w:rPr>
        <w:rFonts w:hint="default"/>
      </w:rPr>
    </w:lvl>
    <w:lvl w:ilvl="5">
      <w:start w:val="1"/>
      <w:numFmt w:val="decimal"/>
      <w:lvlText w:val="%1.%2.%3.%4.%5.%6."/>
      <w:lvlJc w:val="left"/>
      <w:pPr>
        <w:ind w:left="7520" w:hanging="1440"/>
      </w:pPr>
      <w:rPr>
        <w:rFonts w:hint="default"/>
      </w:rPr>
    </w:lvl>
    <w:lvl w:ilvl="6">
      <w:start w:val="1"/>
      <w:numFmt w:val="decimal"/>
      <w:lvlText w:val="%1.%2.%3.%4.%5.%6.%7."/>
      <w:lvlJc w:val="left"/>
      <w:pPr>
        <w:ind w:left="8736" w:hanging="1440"/>
      </w:pPr>
      <w:rPr>
        <w:rFonts w:hint="default"/>
      </w:rPr>
    </w:lvl>
    <w:lvl w:ilvl="7">
      <w:start w:val="1"/>
      <w:numFmt w:val="decimal"/>
      <w:lvlText w:val="%1.%2.%3.%4.%5.%6.%7.%8."/>
      <w:lvlJc w:val="left"/>
      <w:pPr>
        <w:ind w:left="10312" w:hanging="1800"/>
      </w:pPr>
      <w:rPr>
        <w:rFonts w:hint="default"/>
      </w:rPr>
    </w:lvl>
    <w:lvl w:ilvl="8">
      <w:start w:val="1"/>
      <w:numFmt w:val="decimal"/>
      <w:lvlText w:val="%1.%2.%3.%4.%5.%6.%7.%8.%9."/>
      <w:lvlJc w:val="left"/>
      <w:pPr>
        <w:ind w:left="11528" w:hanging="1800"/>
      </w:pPr>
      <w:rPr>
        <w:rFonts w:hint="default"/>
      </w:rPr>
    </w:lvl>
  </w:abstractNum>
  <w:abstractNum w:abstractNumId="41" w15:restartNumberingAfterBreak="0">
    <w:nsid w:val="3AD82C60"/>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42" w15:restartNumberingAfterBreak="0">
    <w:nsid w:val="3C6701E7"/>
    <w:multiLevelType w:val="multilevel"/>
    <w:tmpl w:val="BD564576"/>
    <w:lvl w:ilvl="0">
      <w:start w:val="10"/>
      <w:numFmt w:val="decimal"/>
      <w:lvlText w:val="%1."/>
      <w:lvlJc w:val="left"/>
      <w:pPr>
        <w:ind w:left="672" w:hanging="672"/>
      </w:pPr>
    </w:lvl>
    <w:lvl w:ilvl="1">
      <w:start w:val="1"/>
      <w:numFmt w:val="decimal"/>
      <w:lvlText w:val="%1.%2."/>
      <w:lvlJc w:val="left"/>
      <w:pPr>
        <w:ind w:left="862" w:hanging="720"/>
      </w:pPr>
      <w:rPr>
        <w:b w:val="0"/>
      </w:rPr>
    </w:lvl>
    <w:lvl w:ilvl="2">
      <w:start w:val="1"/>
      <w:numFmt w:val="decimal"/>
      <w:lvlText w:val="%1.%2.%3."/>
      <w:lvlJc w:val="left"/>
      <w:pPr>
        <w:ind w:left="2280" w:hanging="720"/>
      </w:pPr>
    </w:lvl>
    <w:lvl w:ilvl="3">
      <w:start w:val="1"/>
      <w:numFmt w:val="decimal"/>
      <w:lvlText w:val="%1.%2.%3.%4."/>
      <w:lvlJc w:val="left"/>
      <w:pPr>
        <w:ind w:left="3420" w:hanging="1080"/>
      </w:pPr>
    </w:lvl>
    <w:lvl w:ilvl="4">
      <w:start w:val="1"/>
      <w:numFmt w:val="decimal"/>
      <w:lvlText w:val="%1.%2.%3.%4.%5."/>
      <w:lvlJc w:val="left"/>
      <w:pPr>
        <w:ind w:left="4200" w:hanging="1080"/>
      </w:pPr>
    </w:lvl>
    <w:lvl w:ilvl="5">
      <w:start w:val="1"/>
      <w:numFmt w:val="decimal"/>
      <w:lvlText w:val="%1.%2.%3.%4.%5.%6."/>
      <w:lvlJc w:val="left"/>
      <w:pPr>
        <w:ind w:left="5340" w:hanging="1440"/>
      </w:pPr>
    </w:lvl>
    <w:lvl w:ilvl="6">
      <w:start w:val="1"/>
      <w:numFmt w:val="decimal"/>
      <w:lvlText w:val="%1.%2.%3.%4.%5.%6.%7."/>
      <w:lvlJc w:val="left"/>
      <w:pPr>
        <w:ind w:left="6120" w:hanging="1440"/>
      </w:pPr>
    </w:lvl>
    <w:lvl w:ilvl="7">
      <w:start w:val="1"/>
      <w:numFmt w:val="decimal"/>
      <w:lvlText w:val="%1.%2.%3.%4.%5.%6.%7.%8."/>
      <w:lvlJc w:val="left"/>
      <w:pPr>
        <w:ind w:left="7260" w:hanging="1800"/>
      </w:pPr>
    </w:lvl>
    <w:lvl w:ilvl="8">
      <w:start w:val="1"/>
      <w:numFmt w:val="decimal"/>
      <w:lvlText w:val="%1.%2.%3.%4.%5.%6.%7.%8.%9."/>
      <w:lvlJc w:val="left"/>
      <w:pPr>
        <w:ind w:left="8040" w:hanging="1800"/>
      </w:pPr>
    </w:lvl>
  </w:abstractNum>
  <w:abstractNum w:abstractNumId="43" w15:restartNumberingAfterBreak="0">
    <w:nsid w:val="3EEF2357"/>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44" w15:restartNumberingAfterBreak="0">
    <w:nsid w:val="3F8D3C1C"/>
    <w:multiLevelType w:val="hybridMultilevel"/>
    <w:tmpl w:val="F63292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3FBC44EE"/>
    <w:multiLevelType w:val="hybridMultilevel"/>
    <w:tmpl w:val="836E97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FEF0275"/>
    <w:multiLevelType w:val="multilevel"/>
    <w:tmpl w:val="BF4099A8"/>
    <w:lvl w:ilvl="0">
      <w:start w:val="3"/>
      <w:numFmt w:val="decimal"/>
      <w:lvlText w:val="%1."/>
      <w:lvlJc w:val="left"/>
      <w:pPr>
        <w:ind w:left="390" w:hanging="39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47" w15:restartNumberingAfterBreak="0">
    <w:nsid w:val="450F2465"/>
    <w:multiLevelType w:val="hybridMultilevel"/>
    <w:tmpl w:val="C630990E"/>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48" w15:restartNumberingAfterBreak="0">
    <w:nsid w:val="455F05CD"/>
    <w:multiLevelType w:val="hybridMultilevel"/>
    <w:tmpl w:val="987EA63A"/>
    <w:lvl w:ilvl="0" w:tplc="0415000F">
      <w:start w:val="1"/>
      <w:numFmt w:val="decimal"/>
      <w:lvlText w:val="%1."/>
      <w:lvlJc w:val="left"/>
      <w:pPr>
        <w:ind w:left="2421" w:hanging="360"/>
      </w:pPr>
    </w:lvl>
    <w:lvl w:ilvl="1" w:tplc="04150019">
      <w:start w:val="1"/>
      <w:numFmt w:val="lowerLetter"/>
      <w:lvlText w:val="%2."/>
      <w:lvlJc w:val="left"/>
      <w:pPr>
        <w:ind w:left="3141" w:hanging="360"/>
      </w:pPr>
    </w:lvl>
    <w:lvl w:ilvl="2" w:tplc="0415001B">
      <w:start w:val="1"/>
      <w:numFmt w:val="lowerRoman"/>
      <w:lvlText w:val="%3."/>
      <w:lvlJc w:val="right"/>
      <w:pPr>
        <w:ind w:left="3861" w:hanging="180"/>
      </w:pPr>
    </w:lvl>
    <w:lvl w:ilvl="3" w:tplc="0415000F">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49" w15:restartNumberingAfterBreak="0">
    <w:nsid w:val="458E2467"/>
    <w:multiLevelType w:val="hybridMultilevel"/>
    <w:tmpl w:val="26A0461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0" w15:restartNumberingAfterBreak="0">
    <w:nsid w:val="48407849"/>
    <w:multiLevelType w:val="hybridMultilevel"/>
    <w:tmpl w:val="77DCBB76"/>
    <w:lvl w:ilvl="0" w:tplc="04150017">
      <w:start w:val="1"/>
      <w:numFmt w:val="lowerLetter"/>
      <w:lvlText w:val="%1)"/>
      <w:lvlJc w:val="left"/>
      <w:pPr>
        <w:ind w:left="1286" w:hanging="360"/>
      </w:pPr>
      <w:rPr>
        <w:rFonts w:hint="default"/>
        <w:b w:val="0"/>
      </w:r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51" w15:restartNumberingAfterBreak="0">
    <w:nsid w:val="498A694D"/>
    <w:multiLevelType w:val="multilevel"/>
    <w:tmpl w:val="10B421F2"/>
    <w:lvl w:ilvl="0">
      <w:start w:val="1"/>
      <w:numFmt w:val="decimal"/>
      <w:lvlText w:val="%1."/>
      <w:lvlJc w:val="left"/>
      <w:pPr>
        <w:ind w:left="720" w:hanging="720"/>
      </w:pPr>
      <w:rPr>
        <w:rFonts w:hint="default"/>
      </w:rPr>
    </w:lvl>
    <w:lvl w:ilvl="1">
      <w:start w:val="2"/>
      <w:numFmt w:val="decimal"/>
      <w:lvlText w:val="%1.%2."/>
      <w:lvlJc w:val="left"/>
      <w:pPr>
        <w:ind w:left="1192" w:hanging="72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496" w:hanging="108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800" w:hanging="144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5104" w:hanging="1800"/>
      </w:pPr>
      <w:rPr>
        <w:rFonts w:hint="default"/>
      </w:rPr>
    </w:lvl>
    <w:lvl w:ilvl="8">
      <w:start w:val="1"/>
      <w:numFmt w:val="decimal"/>
      <w:lvlText w:val="%1.%2.%3.%4.%5.%6.%7.%8.%9."/>
      <w:lvlJc w:val="left"/>
      <w:pPr>
        <w:ind w:left="5576" w:hanging="1800"/>
      </w:pPr>
      <w:rPr>
        <w:rFonts w:hint="default"/>
      </w:rPr>
    </w:lvl>
  </w:abstractNum>
  <w:abstractNum w:abstractNumId="52" w15:restartNumberingAfterBreak="0">
    <w:nsid w:val="4E0A115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4FCD42A4"/>
    <w:multiLevelType w:val="multilevel"/>
    <w:tmpl w:val="899A5DDC"/>
    <w:lvl w:ilvl="0">
      <w:start w:val="1"/>
      <w:numFmt w:val="decimal"/>
      <w:lvlText w:val="%1."/>
      <w:lvlJc w:val="left"/>
      <w:pPr>
        <w:ind w:left="765" w:hanging="765"/>
      </w:pPr>
      <w:rPr>
        <w:rFonts w:hint="default"/>
      </w:rPr>
    </w:lvl>
    <w:lvl w:ilvl="1">
      <w:start w:val="3"/>
      <w:numFmt w:val="decimal"/>
      <w:lvlText w:val="%1.%2."/>
      <w:lvlJc w:val="left"/>
      <w:pPr>
        <w:ind w:left="1096" w:hanging="765"/>
      </w:pPr>
      <w:rPr>
        <w:rFonts w:hint="default"/>
      </w:rPr>
    </w:lvl>
    <w:lvl w:ilvl="2">
      <w:start w:val="4"/>
      <w:numFmt w:val="decimal"/>
      <w:lvlText w:val="%1.%2.%3."/>
      <w:lvlJc w:val="left"/>
      <w:pPr>
        <w:ind w:left="1427" w:hanging="765"/>
      </w:pPr>
      <w:rPr>
        <w:rFonts w:hint="default"/>
      </w:rPr>
    </w:lvl>
    <w:lvl w:ilvl="3">
      <w:start w:val="1"/>
      <w:numFmt w:val="decimal"/>
      <w:lvlText w:val="%1.%2.%3.%4."/>
      <w:lvlJc w:val="left"/>
      <w:pPr>
        <w:ind w:left="2073" w:hanging="108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3095" w:hanging="144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4117" w:hanging="1800"/>
      </w:pPr>
      <w:rPr>
        <w:rFonts w:hint="default"/>
      </w:rPr>
    </w:lvl>
    <w:lvl w:ilvl="8">
      <w:start w:val="1"/>
      <w:numFmt w:val="decimal"/>
      <w:lvlText w:val="%1.%2.%3.%4.%5.%6.%7.%8.%9."/>
      <w:lvlJc w:val="left"/>
      <w:pPr>
        <w:ind w:left="4448" w:hanging="1800"/>
      </w:pPr>
      <w:rPr>
        <w:rFonts w:hint="default"/>
      </w:rPr>
    </w:lvl>
  </w:abstractNum>
  <w:abstractNum w:abstractNumId="54" w15:restartNumberingAfterBreak="0">
    <w:nsid w:val="503249B6"/>
    <w:multiLevelType w:val="hybridMultilevel"/>
    <w:tmpl w:val="0AC68F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044122C"/>
    <w:multiLevelType w:val="multilevel"/>
    <w:tmpl w:val="CA8E1FDC"/>
    <w:lvl w:ilvl="0">
      <w:start w:val="1"/>
      <w:numFmt w:val="decimal"/>
      <w:lvlText w:val="%1"/>
      <w:lvlJc w:val="left"/>
      <w:pPr>
        <w:ind w:left="525" w:hanging="525"/>
      </w:pPr>
      <w:rPr>
        <w:rFonts w:hint="default"/>
      </w:rPr>
    </w:lvl>
    <w:lvl w:ilvl="1">
      <w:start w:val="6"/>
      <w:numFmt w:val="decimal"/>
      <w:lvlText w:val="%1.%2"/>
      <w:lvlJc w:val="left"/>
      <w:pPr>
        <w:ind w:left="1137" w:hanging="525"/>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56" w15:restartNumberingAfterBreak="0">
    <w:nsid w:val="52902DCD"/>
    <w:multiLevelType w:val="hybridMultilevel"/>
    <w:tmpl w:val="1BA27B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2FB3E1B"/>
    <w:multiLevelType w:val="hybridMultilevel"/>
    <w:tmpl w:val="94CA8CF8"/>
    <w:lvl w:ilvl="0" w:tplc="B10A5DDA">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8" w15:restartNumberingAfterBreak="0">
    <w:nsid w:val="54963EE9"/>
    <w:multiLevelType w:val="hybridMultilevel"/>
    <w:tmpl w:val="895E6B98"/>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59" w15:restartNumberingAfterBreak="0">
    <w:nsid w:val="577F5E58"/>
    <w:multiLevelType w:val="multilevel"/>
    <w:tmpl w:val="50B20E02"/>
    <w:lvl w:ilvl="0">
      <w:start w:val="1"/>
      <w:numFmt w:val="decimal"/>
      <w:lvlText w:val="%1."/>
      <w:lvlJc w:val="left"/>
      <w:pPr>
        <w:ind w:left="720" w:hanging="720"/>
      </w:pPr>
      <w:rPr>
        <w:rFonts w:hint="default"/>
      </w:rPr>
    </w:lvl>
    <w:lvl w:ilvl="1">
      <w:start w:val="10"/>
      <w:numFmt w:val="decimal"/>
      <w:lvlText w:val="%1.%2."/>
      <w:lvlJc w:val="left"/>
      <w:pPr>
        <w:ind w:left="1216"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5768" w:hanging="1800"/>
      </w:pPr>
      <w:rPr>
        <w:rFonts w:hint="default"/>
      </w:rPr>
    </w:lvl>
  </w:abstractNum>
  <w:abstractNum w:abstractNumId="60" w15:restartNumberingAfterBreak="0">
    <w:nsid w:val="58DE1655"/>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61" w15:restartNumberingAfterBreak="0">
    <w:nsid w:val="5958580A"/>
    <w:multiLevelType w:val="hybridMultilevel"/>
    <w:tmpl w:val="8780AB8C"/>
    <w:lvl w:ilvl="0" w:tplc="20F01470">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62" w15:restartNumberingAfterBreak="0">
    <w:nsid w:val="599C0A33"/>
    <w:multiLevelType w:val="multilevel"/>
    <w:tmpl w:val="866C7C58"/>
    <w:lvl w:ilvl="0">
      <w:start w:val="1"/>
      <w:numFmt w:val="decimal"/>
      <w:lvlText w:val="%1."/>
      <w:lvlJc w:val="left"/>
      <w:pPr>
        <w:ind w:left="750" w:hanging="750"/>
      </w:pPr>
      <w:rPr>
        <w:rFonts w:hint="default"/>
      </w:rPr>
    </w:lvl>
    <w:lvl w:ilvl="1">
      <w:start w:val="3"/>
      <w:numFmt w:val="decimal"/>
      <w:lvlText w:val="%1.%2."/>
      <w:lvlJc w:val="left"/>
      <w:pPr>
        <w:ind w:left="1081" w:hanging="750"/>
      </w:pPr>
      <w:rPr>
        <w:rFonts w:hint="default"/>
      </w:rPr>
    </w:lvl>
    <w:lvl w:ilvl="2">
      <w:start w:val="1"/>
      <w:numFmt w:val="decimal"/>
      <w:lvlText w:val="%1.%2.%3."/>
      <w:lvlJc w:val="left"/>
      <w:pPr>
        <w:ind w:left="1412" w:hanging="750"/>
      </w:pPr>
      <w:rPr>
        <w:rFonts w:hint="default"/>
      </w:rPr>
    </w:lvl>
    <w:lvl w:ilvl="3">
      <w:start w:val="1"/>
      <w:numFmt w:val="decimal"/>
      <w:lvlText w:val="%1.%2.%3.%4."/>
      <w:lvlJc w:val="left"/>
      <w:pPr>
        <w:ind w:left="2073" w:hanging="1080"/>
      </w:pPr>
      <w:rPr>
        <w:rFonts w:ascii="Franklin Gothic Book" w:hAnsi="Franklin Gothic Book" w:cstheme="minorHAnsi" w:hint="default"/>
      </w:rPr>
    </w:lvl>
    <w:lvl w:ilvl="4">
      <w:start w:val="1"/>
      <w:numFmt w:val="decimal"/>
      <w:lvlText w:val="%1.%2.%3.%4.%5."/>
      <w:lvlJc w:val="left"/>
      <w:pPr>
        <w:ind w:left="2404" w:hanging="1080"/>
      </w:pPr>
      <w:rPr>
        <w:rFonts w:hint="default"/>
      </w:rPr>
    </w:lvl>
    <w:lvl w:ilvl="5">
      <w:start w:val="1"/>
      <w:numFmt w:val="decimal"/>
      <w:lvlText w:val="%1.%2.%3.%4.%5.%6."/>
      <w:lvlJc w:val="left"/>
      <w:pPr>
        <w:ind w:left="3095" w:hanging="144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4117" w:hanging="1800"/>
      </w:pPr>
      <w:rPr>
        <w:rFonts w:hint="default"/>
      </w:rPr>
    </w:lvl>
    <w:lvl w:ilvl="8">
      <w:start w:val="1"/>
      <w:numFmt w:val="decimal"/>
      <w:lvlText w:val="%1.%2.%3.%4.%5.%6.%7.%8.%9."/>
      <w:lvlJc w:val="left"/>
      <w:pPr>
        <w:ind w:left="4448" w:hanging="1800"/>
      </w:pPr>
      <w:rPr>
        <w:rFonts w:hint="default"/>
      </w:rPr>
    </w:lvl>
  </w:abstractNum>
  <w:abstractNum w:abstractNumId="63" w15:restartNumberingAfterBreak="0">
    <w:nsid w:val="5A757F54"/>
    <w:multiLevelType w:val="hybridMultilevel"/>
    <w:tmpl w:val="77DCBB7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ABD5588"/>
    <w:multiLevelType w:val="hybridMultilevel"/>
    <w:tmpl w:val="48D45F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B0B06A2"/>
    <w:multiLevelType w:val="multilevel"/>
    <w:tmpl w:val="3F18CCB2"/>
    <w:lvl w:ilvl="0">
      <w:start w:val="3"/>
      <w:numFmt w:val="decimal"/>
      <w:lvlText w:val="%1"/>
      <w:lvlJc w:val="left"/>
      <w:pPr>
        <w:ind w:left="510" w:hanging="510"/>
      </w:pPr>
      <w:rPr>
        <w:rFonts w:hint="default"/>
      </w:rPr>
    </w:lvl>
    <w:lvl w:ilvl="1">
      <w:start w:val="5"/>
      <w:numFmt w:val="decimal"/>
      <w:lvlText w:val="%1.%2"/>
      <w:lvlJc w:val="left"/>
      <w:pPr>
        <w:ind w:left="1266" w:hanging="510"/>
      </w:pPr>
      <w:rPr>
        <w:rFonts w:hint="default"/>
      </w:rPr>
    </w:lvl>
    <w:lvl w:ilvl="2">
      <w:start w:val="1"/>
      <w:numFmt w:val="decimal"/>
      <w:lvlText w:val="%1.%2.%3"/>
      <w:lvlJc w:val="left"/>
      <w:pPr>
        <w:ind w:left="2232"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976" w:hanging="144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848" w:hanging="1800"/>
      </w:pPr>
      <w:rPr>
        <w:rFonts w:hint="default"/>
      </w:rPr>
    </w:lvl>
  </w:abstractNum>
  <w:abstractNum w:abstractNumId="66" w15:restartNumberingAfterBreak="0">
    <w:nsid w:val="5EA767C8"/>
    <w:multiLevelType w:val="multilevel"/>
    <w:tmpl w:val="5CBAB330"/>
    <w:lvl w:ilvl="0">
      <w:start w:val="15"/>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0044053"/>
    <w:multiLevelType w:val="multilevel"/>
    <w:tmpl w:val="C32642CE"/>
    <w:lvl w:ilvl="0">
      <w:start w:val="1"/>
      <w:numFmt w:val="decimal"/>
      <w:lvlText w:val="%1."/>
      <w:lvlJc w:val="left"/>
      <w:pPr>
        <w:ind w:left="872" w:hanging="360"/>
      </w:pPr>
      <w:rPr>
        <w:rFonts w:hint="default"/>
      </w:rPr>
    </w:lvl>
    <w:lvl w:ilvl="1">
      <w:start w:val="4"/>
      <w:numFmt w:val="decimal"/>
      <w:isLgl/>
      <w:lvlText w:val="%1.%2."/>
      <w:lvlJc w:val="left"/>
      <w:pPr>
        <w:ind w:left="1022" w:hanging="510"/>
      </w:pPr>
      <w:rPr>
        <w:rFonts w:hint="default"/>
      </w:rPr>
    </w:lvl>
    <w:lvl w:ilvl="2">
      <w:start w:val="1"/>
      <w:numFmt w:val="decimal"/>
      <w:isLgl/>
      <w:lvlText w:val="%1.%2.%3."/>
      <w:lvlJc w:val="left"/>
      <w:pPr>
        <w:ind w:left="1232"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592" w:hanging="1080"/>
      </w:pPr>
      <w:rPr>
        <w:rFonts w:hint="default"/>
      </w:rPr>
    </w:lvl>
    <w:lvl w:ilvl="5">
      <w:start w:val="1"/>
      <w:numFmt w:val="decimal"/>
      <w:isLgl/>
      <w:lvlText w:val="%1.%2.%3.%4.%5.%6."/>
      <w:lvlJc w:val="left"/>
      <w:pPr>
        <w:ind w:left="1592" w:hanging="1080"/>
      </w:pPr>
      <w:rPr>
        <w:rFonts w:hint="default"/>
      </w:rPr>
    </w:lvl>
    <w:lvl w:ilvl="6">
      <w:start w:val="1"/>
      <w:numFmt w:val="decimal"/>
      <w:isLgl/>
      <w:lvlText w:val="%1.%2.%3.%4.%5.%6.%7."/>
      <w:lvlJc w:val="left"/>
      <w:pPr>
        <w:ind w:left="1952" w:hanging="1440"/>
      </w:pPr>
      <w:rPr>
        <w:rFonts w:hint="default"/>
      </w:rPr>
    </w:lvl>
    <w:lvl w:ilvl="7">
      <w:start w:val="1"/>
      <w:numFmt w:val="decimal"/>
      <w:isLgl/>
      <w:lvlText w:val="%1.%2.%3.%4.%5.%6.%7.%8."/>
      <w:lvlJc w:val="left"/>
      <w:pPr>
        <w:ind w:left="1952" w:hanging="1440"/>
      </w:pPr>
      <w:rPr>
        <w:rFonts w:hint="default"/>
      </w:rPr>
    </w:lvl>
    <w:lvl w:ilvl="8">
      <w:start w:val="1"/>
      <w:numFmt w:val="decimal"/>
      <w:isLgl/>
      <w:lvlText w:val="%1.%2.%3.%4.%5.%6.%7.%8.%9."/>
      <w:lvlJc w:val="left"/>
      <w:pPr>
        <w:ind w:left="2312" w:hanging="1800"/>
      </w:pPr>
      <w:rPr>
        <w:rFonts w:hint="default"/>
      </w:rPr>
    </w:lvl>
  </w:abstractNum>
  <w:abstractNum w:abstractNumId="68" w15:restartNumberingAfterBreak="0">
    <w:nsid w:val="66977A82"/>
    <w:multiLevelType w:val="multilevel"/>
    <w:tmpl w:val="4FB41F64"/>
    <w:lvl w:ilvl="0">
      <w:start w:val="3"/>
      <w:numFmt w:val="decimal"/>
      <w:lvlText w:val="%1."/>
      <w:lvlJc w:val="left"/>
      <w:pPr>
        <w:ind w:left="375" w:hanging="375"/>
      </w:pPr>
      <w:rPr>
        <w:rFonts w:hint="default"/>
      </w:rPr>
    </w:lvl>
    <w:lvl w:ilvl="1">
      <w:start w:val="1"/>
      <w:numFmt w:val="decimal"/>
      <w:lvlText w:val="%1.%2."/>
      <w:lvlJc w:val="left"/>
      <w:pPr>
        <w:ind w:left="1936" w:hanging="720"/>
      </w:pPr>
      <w:rPr>
        <w:rFonts w:ascii="Franklin Gothic Book" w:hAnsi="Franklin Gothic Book" w:hint="default"/>
        <w:b w:val="0"/>
      </w:rPr>
    </w:lvl>
    <w:lvl w:ilvl="2">
      <w:start w:val="1"/>
      <w:numFmt w:val="decimal"/>
      <w:lvlText w:val="%3)"/>
      <w:lvlJc w:val="left"/>
      <w:pPr>
        <w:ind w:left="3152" w:hanging="720"/>
      </w:pPr>
      <w:rPr>
        <w:rFonts w:hint="default"/>
        <w:b w:val="0"/>
      </w:rPr>
    </w:lvl>
    <w:lvl w:ilvl="3">
      <w:start w:val="1"/>
      <w:numFmt w:val="lowerLetter"/>
      <w:lvlText w:val="%4)"/>
      <w:lvlJc w:val="left"/>
      <w:pPr>
        <w:ind w:left="4728" w:hanging="1080"/>
      </w:pPr>
      <w:rPr>
        <w:rFonts w:ascii="Franklin Gothic Book" w:eastAsia="Times New Roman" w:hAnsi="Franklin Gothic Book" w:cs="Times New Roman"/>
      </w:rPr>
    </w:lvl>
    <w:lvl w:ilvl="4">
      <w:start w:val="1"/>
      <w:numFmt w:val="decimal"/>
      <w:lvlText w:val="%1.%2.%3.%4.%5."/>
      <w:lvlJc w:val="left"/>
      <w:pPr>
        <w:ind w:left="5944" w:hanging="1080"/>
      </w:pPr>
      <w:rPr>
        <w:rFonts w:hint="default"/>
      </w:rPr>
    </w:lvl>
    <w:lvl w:ilvl="5">
      <w:start w:val="1"/>
      <w:numFmt w:val="decimal"/>
      <w:lvlText w:val="%1.%2.%3.%4.%5.%6."/>
      <w:lvlJc w:val="left"/>
      <w:pPr>
        <w:ind w:left="7520" w:hanging="1440"/>
      </w:pPr>
      <w:rPr>
        <w:rFonts w:hint="default"/>
      </w:rPr>
    </w:lvl>
    <w:lvl w:ilvl="6">
      <w:start w:val="1"/>
      <w:numFmt w:val="decimal"/>
      <w:lvlText w:val="%1.%2.%3.%4.%5.%6.%7."/>
      <w:lvlJc w:val="left"/>
      <w:pPr>
        <w:ind w:left="8736" w:hanging="1440"/>
      </w:pPr>
      <w:rPr>
        <w:rFonts w:hint="default"/>
      </w:rPr>
    </w:lvl>
    <w:lvl w:ilvl="7">
      <w:start w:val="1"/>
      <w:numFmt w:val="decimal"/>
      <w:lvlText w:val="%1.%2.%3.%4.%5.%6.%7.%8."/>
      <w:lvlJc w:val="left"/>
      <w:pPr>
        <w:ind w:left="10312" w:hanging="1800"/>
      </w:pPr>
      <w:rPr>
        <w:rFonts w:hint="default"/>
      </w:rPr>
    </w:lvl>
    <w:lvl w:ilvl="8">
      <w:start w:val="1"/>
      <w:numFmt w:val="decimal"/>
      <w:lvlText w:val="%1.%2.%3.%4.%5.%6.%7.%8.%9."/>
      <w:lvlJc w:val="left"/>
      <w:pPr>
        <w:ind w:left="11528" w:hanging="1800"/>
      </w:pPr>
      <w:rPr>
        <w:rFonts w:hint="default"/>
      </w:rPr>
    </w:lvl>
  </w:abstractNum>
  <w:abstractNum w:abstractNumId="69" w15:restartNumberingAfterBreak="0">
    <w:nsid w:val="66D430B9"/>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70" w15:restartNumberingAfterBreak="0">
    <w:nsid w:val="68123523"/>
    <w:multiLevelType w:val="hybridMultilevel"/>
    <w:tmpl w:val="0AC68FC8"/>
    <w:lvl w:ilvl="0" w:tplc="0415000F">
      <w:start w:val="1"/>
      <w:numFmt w:val="decimal"/>
      <w:lvlText w:val="%1."/>
      <w:lvlJc w:val="left"/>
      <w:pPr>
        <w:ind w:left="927" w:hanging="360"/>
      </w:p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1" w15:restartNumberingAfterBreak="0">
    <w:nsid w:val="68234E61"/>
    <w:multiLevelType w:val="hybridMultilevel"/>
    <w:tmpl w:val="4008D4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68C059ED"/>
    <w:multiLevelType w:val="singleLevel"/>
    <w:tmpl w:val="04150013"/>
    <w:lvl w:ilvl="0">
      <w:start w:val="1"/>
      <w:numFmt w:val="upperRoman"/>
      <w:pStyle w:val="Styl1"/>
      <w:lvlText w:val="%1."/>
      <w:lvlJc w:val="left"/>
      <w:pPr>
        <w:tabs>
          <w:tab w:val="num" w:pos="720"/>
        </w:tabs>
        <w:ind w:left="720" w:hanging="720"/>
      </w:pPr>
      <w:rPr>
        <w:rFonts w:hint="default"/>
      </w:rPr>
    </w:lvl>
  </w:abstractNum>
  <w:abstractNum w:abstractNumId="73" w15:restartNumberingAfterBreak="0">
    <w:nsid w:val="69E95B3A"/>
    <w:multiLevelType w:val="multilevel"/>
    <w:tmpl w:val="284087C6"/>
    <w:lvl w:ilvl="0">
      <w:start w:val="3"/>
      <w:numFmt w:val="decimal"/>
      <w:lvlText w:val="%1."/>
      <w:lvlJc w:val="left"/>
      <w:pPr>
        <w:ind w:left="375" w:hanging="375"/>
      </w:pPr>
      <w:rPr>
        <w:rFonts w:hint="default"/>
      </w:rPr>
    </w:lvl>
    <w:lvl w:ilvl="1">
      <w:start w:val="1"/>
      <w:numFmt w:val="decimal"/>
      <w:lvlText w:val="%1.%2."/>
      <w:lvlJc w:val="left"/>
      <w:pPr>
        <w:ind w:left="1936" w:hanging="720"/>
      </w:pPr>
      <w:rPr>
        <w:rFonts w:ascii="Franklin Gothic Book" w:hAnsi="Franklin Gothic Book" w:hint="default"/>
        <w:b w:val="0"/>
      </w:rPr>
    </w:lvl>
    <w:lvl w:ilvl="2">
      <w:start w:val="1"/>
      <w:numFmt w:val="decimal"/>
      <w:lvlText w:val="%3."/>
      <w:lvlJc w:val="left"/>
      <w:pPr>
        <w:ind w:left="3152" w:hanging="720"/>
      </w:pPr>
      <w:rPr>
        <w:rFonts w:hint="default"/>
        <w:b w:val="0"/>
      </w:rPr>
    </w:lvl>
    <w:lvl w:ilvl="3">
      <w:start w:val="1"/>
      <w:numFmt w:val="lowerLetter"/>
      <w:lvlText w:val="%4)"/>
      <w:lvlJc w:val="left"/>
      <w:pPr>
        <w:ind w:left="4728" w:hanging="1080"/>
      </w:pPr>
      <w:rPr>
        <w:rFonts w:ascii="Franklin Gothic Book" w:eastAsia="Times New Roman" w:hAnsi="Franklin Gothic Book" w:cs="Times New Roman"/>
      </w:rPr>
    </w:lvl>
    <w:lvl w:ilvl="4">
      <w:start w:val="1"/>
      <w:numFmt w:val="decimal"/>
      <w:lvlText w:val="%1.%2.%3.%4.%5."/>
      <w:lvlJc w:val="left"/>
      <w:pPr>
        <w:ind w:left="5944" w:hanging="1080"/>
      </w:pPr>
      <w:rPr>
        <w:rFonts w:hint="default"/>
      </w:rPr>
    </w:lvl>
    <w:lvl w:ilvl="5">
      <w:start w:val="1"/>
      <w:numFmt w:val="decimal"/>
      <w:lvlText w:val="%1.%2.%3.%4.%5.%6."/>
      <w:lvlJc w:val="left"/>
      <w:pPr>
        <w:ind w:left="7520" w:hanging="1440"/>
      </w:pPr>
      <w:rPr>
        <w:rFonts w:hint="default"/>
      </w:rPr>
    </w:lvl>
    <w:lvl w:ilvl="6">
      <w:start w:val="1"/>
      <w:numFmt w:val="decimal"/>
      <w:lvlText w:val="%1.%2.%3.%4.%5.%6.%7."/>
      <w:lvlJc w:val="left"/>
      <w:pPr>
        <w:ind w:left="8736" w:hanging="1440"/>
      </w:pPr>
      <w:rPr>
        <w:rFonts w:hint="default"/>
      </w:rPr>
    </w:lvl>
    <w:lvl w:ilvl="7">
      <w:start w:val="1"/>
      <w:numFmt w:val="decimal"/>
      <w:lvlText w:val="%1.%2.%3.%4.%5.%6.%7.%8."/>
      <w:lvlJc w:val="left"/>
      <w:pPr>
        <w:ind w:left="10312" w:hanging="1800"/>
      </w:pPr>
      <w:rPr>
        <w:rFonts w:hint="default"/>
      </w:rPr>
    </w:lvl>
    <w:lvl w:ilvl="8">
      <w:start w:val="1"/>
      <w:numFmt w:val="decimal"/>
      <w:lvlText w:val="%1.%2.%3.%4.%5.%6.%7.%8.%9."/>
      <w:lvlJc w:val="left"/>
      <w:pPr>
        <w:ind w:left="11528" w:hanging="1800"/>
      </w:pPr>
      <w:rPr>
        <w:rFonts w:hint="default"/>
      </w:rPr>
    </w:lvl>
  </w:abstractNum>
  <w:abstractNum w:abstractNumId="74" w15:restartNumberingAfterBreak="0">
    <w:nsid w:val="6A2425AB"/>
    <w:multiLevelType w:val="multilevel"/>
    <w:tmpl w:val="F30CBB52"/>
    <w:lvl w:ilvl="0">
      <w:start w:val="3"/>
      <w:numFmt w:val="decimal"/>
      <w:lvlText w:val="%1."/>
      <w:lvlJc w:val="left"/>
      <w:pPr>
        <w:tabs>
          <w:tab w:val="num" w:pos="360"/>
        </w:tabs>
        <w:ind w:left="360" w:hanging="360"/>
      </w:pPr>
      <w:rPr>
        <w:rFonts w:ascii="Arial" w:hAnsi="Arial" w:hint="default"/>
        <w:b w:val="0"/>
        <w:i w:val="0"/>
        <w:sz w:val="22"/>
        <w:szCs w:val="22"/>
      </w:rPr>
    </w:lvl>
    <w:lvl w:ilvl="1">
      <w:start w:val="1"/>
      <w:numFmt w:val="decimal"/>
      <w:lvlText w:val="%1.%2."/>
      <w:lvlJc w:val="left"/>
      <w:pPr>
        <w:tabs>
          <w:tab w:val="num" w:pos="792"/>
        </w:tabs>
        <w:ind w:left="792" w:hanging="432"/>
      </w:pPr>
      <w:rPr>
        <w:rFonts w:asciiTheme="minorBidi" w:hAnsiTheme="minorBidi" w:cstheme="minorBidi" w:hint="default"/>
        <w:b w:val="0"/>
        <w:i w:val="0"/>
        <w:sz w:val="22"/>
        <w:szCs w:val="22"/>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5" w15:restartNumberingAfterBreak="0">
    <w:nsid w:val="6A882C05"/>
    <w:multiLevelType w:val="hybridMultilevel"/>
    <w:tmpl w:val="77DCBB7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C4A0E80"/>
    <w:multiLevelType w:val="hybridMultilevel"/>
    <w:tmpl w:val="4CAA73EE"/>
    <w:lvl w:ilvl="0" w:tplc="ECA4E9B4">
      <w:start w:val="1"/>
      <w:numFmt w:val="decimal"/>
      <w:lvlText w:val="%1."/>
      <w:lvlJc w:val="left"/>
      <w:pPr>
        <w:ind w:left="360" w:hanging="360"/>
      </w:pPr>
      <w:rPr>
        <w:rFonts w:hint="default"/>
        <w:b/>
        <w:strike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15:restartNumberingAfterBreak="0">
    <w:nsid w:val="6D256790"/>
    <w:multiLevelType w:val="hybridMultilevel"/>
    <w:tmpl w:val="33D4D8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F21042A"/>
    <w:multiLevelType w:val="hybridMultilevel"/>
    <w:tmpl w:val="F106178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0BA5642"/>
    <w:multiLevelType w:val="multilevel"/>
    <w:tmpl w:val="1DE8A5EE"/>
    <w:lvl w:ilvl="0">
      <w:start w:val="2"/>
      <w:numFmt w:val="decimal"/>
      <w:lvlText w:val="%1."/>
      <w:lvlJc w:val="left"/>
      <w:pPr>
        <w:ind w:left="360" w:hanging="360"/>
      </w:pPr>
      <w:rPr>
        <w:rFonts w:hint="default"/>
        <w:b w:val="0"/>
      </w:rPr>
    </w:lvl>
    <w:lvl w:ilvl="1">
      <w:start w:val="1"/>
      <w:numFmt w:val="decimal"/>
      <w:lvlText w:val="%1.%2."/>
      <w:lvlJc w:val="left"/>
      <w:pPr>
        <w:ind w:left="3328" w:hanging="360"/>
      </w:pPr>
      <w:rPr>
        <w:rFonts w:hint="default"/>
      </w:rPr>
    </w:lvl>
    <w:lvl w:ilvl="2">
      <w:start w:val="1"/>
      <w:numFmt w:val="decimal"/>
      <w:lvlText w:val="%1.%2.%3."/>
      <w:lvlJc w:val="left"/>
      <w:pPr>
        <w:ind w:left="6656" w:hanging="720"/>
      </w:pPr>
      <w:rPr>
        <w:rFonts w:hint="default"/>
      </w:rPr>
    </w:lvl>
    <w:lvl w:ilvl="3">
      <w:start w:val="1"/>
      <w:numFmt w:val="decimal"/>
      <w:lvlText w:val="%1.%2.%3.%4."/>
      <w:lvlJc w:val="left"/>
      <w:pPr>
        <w:ind w:left="9624" w:hanging="720"/>
      </w:pPr>
      <w:rPr>
        <w:rFonts w:hint="default"/>
      </w:rPr>
    </w:lvl>
    <w:lvl w:ilvl="4">
      <w:start w:val="1"/>
      <w:numFmt w:val="decimal"/>
      <w:lvlText w:val="%1.%2.%3.%4.%5."/>
      <w:lvlJc w:val="left"/>
      <w:pPr>
        <w:ind w:left="12952" w:hanging="1080"/>
      </w:pPr>
      <w:rPr>
        <w:rFonts w:hint="default"/>
      </w:rPr>
    </w:lvl>
    <w:lvl w:ilvl="5">
      <w:start w:val="1"/>
      <w:numFmt w:val="decimal"/>
      <w:lvlText w:val="%1.%2.%3.%4.%5.%6."/>
      <w:lvlJc w:val="left"/>
      <w:pPr>
        <w:ind w:left="15920" w:hanging="1080"/>
      </w:pPr>
      <w:rPr>
        <w:rFonts w:hint="default"/>
      </w:rPr>
    </w:lvl>
    <w:lvl w:ilvl="6">
      <w:start w:val="1"/>
      <w:numFmt w:val="decimal"/>
      <w:lvlText w:val="%1.%2.%3.%4.%5.%6.%7."/>
      <w:lvlJc w:val="left"/>
      <w:pPr>
        <w:ind w:left="18888" w:hanging="1080"/>
      </w:pPr>
      <w:rPr>
        <w:rFonts w:hint="default"/>
      </w:rPr>
    </w:lvl>
    <w:lvl w:ilvl="7">
      <w:start w:val="1"/>
      <w:numFmt w:val="decimal"/>
      <w:lvlText w:val="%1.%2.%3.%4.%5.%6.%7.%8."/>
      <w:lvlJc w:val="left"/>
      <w:pPr>
        <w:ind w:left="22216" w:hanging="1440"/>
      </w:pPr>
      <w:rPr>
        <w:rFonts w:hint="default"/>
      </w:rPr>
    </w:lvl>
    <w:lvl w:ilvl="8">
      <w:start w:val="1"/>
      <w:numFmt w:val="decimal"/>
      <w:lvlText w:val="%1.%2.%3.%4.%5.%6.%7.%8.%9."/>
      <w:lvlJc w:val="left"/>
      <w:pPr>
        <w:ind w:left="25184" w:hanging="1440"/>
      </w:pPr>
      <w:rPr>
        <w:rFonts w:hint="default"/>
      </w:rPr>
    </w:lvl>
  </w:abstractNum>
  <w:abstractNum w:abstractNumId="80" w15:restartNumberingAfterBreak="0">
    <w:nsid w:val="71AC3635"/>
    <w:multiLevelType w:val="hybridMultilevel"/>
    <w:tmpl w:val="892CC0EE"/>
    <w:lvl w:ilvl="0" w:tplc="40BCE916">
      <w:start w:val="1"/>
      <w:numFmt w:val="bullet"/>
      <w:lvlText w:val=""/>
      <w:lvlJc w:val="left"/>
      <w:pPr>
        <w:tabs>
          <w:tab w:val="num" w:pos="1353"/>
        </w:tabs>
        <w:ind w:left="1353" w:hanging="360"/>
      </w:pPr>
      <w:rPr>
        <w:rFonts w:ascii="Symbol" w:hAnsi="Symbol" w:hint="default"/>
      </w:rPr>
    </w:lvl>
    <w:lvl w:ilvl="1" w:tplc="A9326666">
      <w:start w:val="1"/>
      <w:numFmt w:val="bullet"/>
      <w:lvlText w:val="o"/>
      <w:lvlJc w:val="left"/>
      <w:pPr>
        <w:tabs>
          <w:tab w:val="num" w:pos="2273"/>
        </w:tabs>
        <w:ind w:left="2273" w:hanging="360"/>
      </w:pPr>
      <w:rPr>
        <w:rFonts w:ascii="Courier New" w:hAnsi="Courier New" w:hint="default"/>
      </w:rPr>
    </w:lvl>
    <w:lvl w:ilvl="2" w:tplc="E3AE4004">
      <w:start w:val="1"/>
      <w:numFmt w:val="bullet"/>
      <w:lvlText w:val=""/>
      <w:lvlJc w:val="left"/>
      <w:pPr>
        <w:tabs>
          <w:tab w:val="num" w:pos="2993"/>
        </w:tabs>
        <w:ind w:left="2993" w:hanging="360"/>
      </w:pPr>
      <w:rPr>
        <w:rFonts w:ascii="Wingdings" w:hAnsi="Wingdings" w:hint="default"/>
      </w:rPr>
    </w:lvl>
    <w:lvl w:ilvl="3" w:tplc="468E25B8">
      <w:start w:val="1"/>
      <w:numFmt w:val="bullet"/>
      <w:lvlText w:val=""/>
      <w:lvlJc w:val="left"/>
      <w:pPr>
        <w:tabs>
          <w:tab w:val="num" w:pos="3713"/>
        </w:tabs>
        <w:ind w:left="3713" w:hanging="360"/>
      </w:pPr>
      <w:rPr>
        <w:rFonts w:ascii="Symbol" w:hAnsi="Symbol" w:hint="default"/>
      </w:rPr>
    </w:lvl>
    <w:lvl w:ilvl="4" w:tplc="50FC5862" w:tentative="1">
      <w:start w:val="1"/>
      <w:numFmt w:val="bullet"/>
      <w:lvlText w:val="o"/>
      <w:lvlJc w:val="left"/>
      <w:pPr>
        <w:tabs>
          <w:tab w:val="num" w:pos="4433"/>
        </w:tabs>
        <w:ind w:left="4433" w:hanging="360"/>
      </w:pPr>
      <w:rPr>
        <w:rFonts w:ascii="Courier New" w:hAnsi="Courier New" w:hint="default"/>
      </w:rPr>
    </w:lvl>
    <w:lvl w:ilvl="5" w:tplc="0E26163E" w:tentative="1">
      <w:start w:val="1"/>
      <w:numFmt w:val="bullet"/>
      <w:lvlText w:val=""/>
      <w:lvlJc w:val="left"/>
      <w:pPr>
        <w:tabs>
          <w:tab w:val="num" w:pos="5153"/>
        </w:tabs>
        <w:ind w:left="5153" w:hanging="360"/>
      </w:pPr>
      <w:rPr>
        <w:rFonts w:ascii="Wingdings" w:hAnsi="Wingdings" w:hint="default"/>
      </w:rPr>
    </w:lvl>
    <w:lvl w:ilvl="6" w:tplc="B1E64FBA" w:tentative="1">
      <w:start w:val="1"/>
      <w:numFmt w:val="bullet"/>
      <w:lvlText w:val=""/>
      <w:lvlJc w:val="left"/>
      <w:pPr>
        <w:tabs>
          <w:tab w:val="num" w:pos="5873"/>
        </w:tabs>
        <w:ind w:left="5873" w:hanging="360"/>
      </w:pPr>
      <w:rPr>
        <w:rFonts w:ascii="Symbol" w:hAnsi="Symbol" w:hint="default"/>
      </w:rPr>
    </w:lvl>
    <w:lvl w:ilvl="7" w:tplc="27F0A39A" w:tentative="1">
      <w:start w:val="1"/>
      <w:numFmt w:val="bullet"/>
      <w:lvlText w:val="o"/>
      <w:lvlJc w:val="left"/>
      <w:pPr>
        <w:tabs>
          <w:tab w:val="num" w:pos="6593"/>
        </w:tabs>
        <w:ind w:left="6593" w:hanging="360"/>
      </w:pPr>
      <w:rPr>
        <w:rFonts w:ascii="Courier New" w:hAnsi="Courier New" w:hint="default"/>
      </w:rPr>
    </w:lvl>
    <w:lvl w:ilvl="8" w:tplc="D7DCCAAC" w:tentative="1">
      <w:start w:val="1"/>
      <w:numFmt w:val="bullet"/>
      <w:lvlText w:val=""/>
      <w:lvlJc w:val="left"/>
      <w:pPr>
        <w:tabs>
          <w:tab w:val="num" w:pos="7313"/>
        </w:tabs>
        <w:ind w:left="7313" w:hanging="360"/>
      </w:pPr>
      <w:rPr>
        <w:rFonts w:ascii="Wingdings" w:hAnsi="Wingdings" w:hint="default"/>
      </w:rPr>
    </w:lvl>
  </w:abstractNum>
  <w:abstractNum w:abstractNumId="81" w15:restartNumberingAfterBreak="0">
    <w:nsid w:val="738758C9"/>
    <w:multiLevelType w:val="multilevel"/>
    <w:tmpl w:val="A5A2CA6C"/>
    <w:lvl w:ilvl="0">
      <w:start w:val="1"/>
      <w:numFmt w:val="decimal"/>
      <w:lvlText w:val="%1."/>
      <w:lvlJc w:val="left"/>
      <w:pPr>
        <w:tabs>
          <w:tab w:val="num" w:pos="709"/>
        </w:tabs>
        <w:ind w:left="709" w:hanging="709"/>
      </w:pPr>
      <w:rPr>
        <w:rFonts w:hint="default"/>
        <w:b/>
        <w:color w:val="auto"/>
      </w:rPr>
    </w:lvl>
    <w:lvl w:ilvl="1">
      <w:start w:val="1"/>
      <w:numFmt w:val="decimal"/>
      <w:lvlText w:val="%1.%2."/>
      <w:lvlJc w:val="left"/>
      <w:pPr>
        <w:tabs>
          <w:tab w:val="num" w:pos="993"/>
        </w:tabs>
        <w:ind w:left="993" w:hanging="709"/>
      </w:pPr>
      <w:rPr>
        <w:rFonts w:asciiTheme="minorHAnsi" w:hAnsiTheme="minorHAnsi" w:cstheme="minorHAnsi"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93"/>
        </w:tabs>
        <w:ind w:left="993" w:hanging="709"/>
      </w:pPr>
      <w:rPr>
        <w:rFonts w:ascii="Symbol" w:hAnsi="Symbol" w:hint="default"/>
        <w:b w:val="0"/>
        <w:sz w:val="22"/>
        <w:szCs w:val="22"/>
        <w:lang w:val="pl-PL"/>
      </w:rPr>
    </w:lvl>
    <w:lvl w:ilvl="3">
      <w:start w:val="1"/>
      <w:numFmt w:val="lowerLetter"/>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suff w:val="space"/>
      <w:lvlText w:val="Schedule %8"/>
      <w:lvlJc w:val="left"/>
      <w:pPr>
        <w:ind w:left="0" w:firstLine="0"/>
      </w:pPr>
      <w:rPr>
        <w:rFonts w:hint="default"/>
      </w:rPr>
    </w:lvl>
    <w:lvl w:ilvl="8">
      <w:start w:val="1"/>
      <w:numFmt w:val="none"/>
      <w:lvlRestart w:val="0"/>
      <w:suff w:val="space"/>
      <w:lvlText w:val="Schedule"/>
      <w:lvlJc w:val="left"/>
      <w:pPr>
        <w:ind w:left="0" w:firstLine="0"/>
      </w:pPr>
      <w:rPr>
        <w:rFonts w:hint="default"/>
      </w:rPr>
    </w:lvl>
  </w:abstractNum>
  <w:abstractNum w:abstractNumId="82" w15:restartNumberingAfterBreak="0">
    <w:nsid w:val="76950A31"/>
    <w:multiLevelType w:val="hybridMultilevel"/>
    <w:tmpl w:val="F190C5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7AE285A"/>
    <w:multiLevelType w:val="multilevel"/>
    <w:tmpl w:val="671C19F8"/>
    <w:lvl w:ilvl="0">
      <w:start w:val="1"/>
      <w:numFmt w:val="decimal"/>
      <w:lvlText w:val="%1."/>
      <w:lvlJc w:val="left"/>
      <w:pPr>
        <w:tabs>
          <w:tab w:val="num" w:pos="709"/>
        </w:tabs>
        <w:ind w:left="709" w:hanging="709"/>
      </w:pPr>
      <w:rPr>
        <w:rFonts w:hint="default"/>
        <w:b/>
        <w:color w:val="auto"/>
      </w:rPr>
    </w:lvl>
    <w:lvl w:ilvl="1">
      <w:start w:val="1"/>
      <w:numFmt w:val="bullet"/>
      <w:lvlText w:val=""/>
      <w:lvlJc w:val="left"/>
      <w:pPr>
        <w:tabs>
          <w:tab w:val="num" w:pos="993"/>
        </w:tabs>
        <w:ind w:left="993" w:hanging="709"/>
      </w:pPr>
      <w:rPr>
        <w:rFonts w:ascii="Symbol" w:hAnsi="Symbol"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18"/>
        </w:tabs>
        <w:ind w:left="1418" w:hanging="709"/>
      </w:pPr>
      <w:rPr>
        <w:rFonts w:hint="default"/>
        <w:b w:val="0"/>
        <w:sz w:val="22"/>
        <w:szCs w:val="22"/>
        <w:lang w:val="pl-PL"/>
      </w:rPr>
    </w:lvl>
    <w:lvl w:ilvl="3">
      <w:start w:val="1"/>
      <w:numFmt w:val="lowerLetter"/>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suff w:val="space"/>
      <w:lvlText w:val="Schedule %8"/>
      <w:lvlJc w:val="left"/>
      <w:pPr>
        <w:ind w:left="0" w:firstLine="0"/>
      </w:pPr>
      <w:rPr>
        <w:rFonts w:hint="default"/>
      </w:rPr>
    </w:lvl>
    <w:lvl w:ilvl="8">
      <w:start w:val="1"/>
      <w:numFmt w:val="none"/>
      <w:lvlRestart w:val="0"/>
      <w:suff w:val="space"/>
      <w:lvlText w:val="Schedule"/>
      <w:lvlJc w:val="left"/>
      <w:pPr>
        <w:ind w:left="0" w:firstLine="0"/>
      </w:pPr>
      <w:rPr>
        <w:rFonts w:hint="default"/>
      </w:rPr>
    </w:lvl>
  </w:abstractNum>
  <w:abstractNum w:abstractNumId="84" w15:restartNumberingAfterBreak="0">
    <w:nsid w:val="77AF3FBB"/>
    <w:multiLevelType w:val="multilevel"/>
    <w:tmpl w:val="3DE6078C"/>
    <w:lvl w:ilvl="0">
      <w:start w:val="1"/>
      <w:numFmt w:val="decimal"/>
      <w:lvlText w:val="%1."/>
      <w:lvlJc w:val="left"/>
      <w:pPr>
        <w:tabs>
          <w:tab w:val="num" w:pos="360"/>
        </w:tabs>
        <w:ind w:left="360" w:hanging="360"/>
      </w:pPr>
      <w:rPr>
        <w:rFonts w:ascii="Arial" w:hAnsi="Arial" w:hint="default"/>
        <w:b w:val="0"/>
        <w:i w:val="0"/>
        <w:sz w:val="22"/>
        <w:szCs w:val="22"/>
      </w:rPr>
    </w:lvl>
    <w:lvl w:ilvl="1">
      <w:start w:val="4"/>
      <w:numFmt w:val="decimal"/>
      <w:lvlText w:val="%1.%2."/>
      <w:lvlJc w:val="left"/>
      <w:pPr>
        <w:tabs>
          <w:tab w:val="num" w:pos="792"/>
        </w:tabs>
        <w:ind w:left="792" w:hanging="432"/>
      </w:pPr>
      <w:rPr>
        <w:rFonts w:asciiTheme="minorHAnsi" w:hAnsiTheme="minorHAnsi" w:hint="default"/>
        <w:b w:val="0"/>
        <w:i w:val="0"/>
        <w:sz w:val="24"/>
        <w:szCs w:val="22"/>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7992354E"/>
    <w:multiLevelType w:val="hybridMultilevel"/>
    <w:tmpl w:val="516C1AF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1665084392">
    <w:abstractNumId w:val="25"/>
  </w:num>
  <w:num w:numId="2" w16cid:durableId="1328165353">
    <w:abstractNumId w:val="17"/>
  </w:num>
  <w:num w:numId="3" w16cid:durableId="952589298">
    <w:abstractNumId w:val="72"/>
  </w:num>
  <w:num w:numId="4" w16cid:durableId="1565218476">
    <w:abstractNumId w:val="15"/>
  </w:num>
  <w:num w:numId="5" w16cid:durableId="174537576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4226002">
    <w:abstractNumId w:val="64"/>
  </w:num>
  <w:num w:numId="7" w16cid:durableId="917713979">
    <w:abstractNumId w:val="56"/>
  </w:num>
  <w:num w:numId="8" w16cid:durableId="1534998281">
    <w:abstractNumId w:val="54"/>
  </w:num>
  <w:num w:numId="9" w16cid:durableId="478350692">
    <w:abstractNumId w:val="83"/>
  </w:num>
  <w:num w:numId="10" w16cid:durableId="2119444670">
    <w:abstractNumId w:val="80"/>
  </w:num>
  <w:num w:numId="11" w16cid:durableId="517238746">
    <w:abstractNumId w:val="25"/>
  </w:num>
  <w:num w:numId="12" w16cid:durableId="1507551913">
    <w:abstractNumId w:val="76"/>
  </w:num>
  <w:num w:numId="13" w16cid:durableId="1822693834">
    <w:abstractNumId w:val="63"/>
  </w:num>
  <w:num w:numId="14" w16cid:durableId="587736693">
    <w:abstractNumId w:val="14"/>
  </w:num>
  <w:num w:numId="15" w16cid:durableId="1875534521">
    <w:abstractNumId w:val="61"/>
  </w:num>
  <w:num w:numId="16" w16cid:durableId="1065881808">
    <w:abstractNumId w:val="41"/>
  </w:num>
  <w:num w:numId="17" w16cid:durableId="672146747">
    <w:abstractNumId w:val="60"/>
  </w:num>
  <w:num w:numId="18" w16cid:durableId="389184316">
    <w:abstractNumId w:val="69"/>
  </w:num>
  <w:num w:numId="19" w16cid:durableId="1003049647">
    <w:abstractNumId w:val="33"/>
  </w:num>
  <w:num w:numId="20" w16cid:durableId="986129179">
    <w:abstractNumId w:val="8"/>
  </w:num>
  <w:num w:numId="21" w16cid:durableId="817839551">
    <w:abstractNumId w:val="9"/>
  </w:num>
  <w:num w:numId="22" w16cid:durableId="655718496">
    <w:abstractNumId w:val="35"/>
  </w:num>
  <w:num w:numId="23" w16cid:durableId="1845586322">
    <w:abstractNumId w:val="11"/>
  </w:num>
  <w:num w:numId="24" w16cid:durableId="978801157">
    <w:abstractNumId w:val="47"/>
  </w:num>
  <w:num w:numId="25" w16cid:durableId="1511721678">
    <w:abstractNumId w:val="43"/>
  </w:num>
  <w:num w:numId="26" w16cid:durableId="2078091715">
    <w:abstractNumId w:val="5"/>
  </w:num>
  <w:num w:numId="27" w16cid:durableId="1316110082">
    <w:abstractNumId w:val="32"/>
  </w:num>
  <w:num w:numId="28" w16cid:durableId="1668171908">
    <w:abstractNumId w:val="58"/>
  </w:num>
  <w:num w:numId="29" w16cid:durableId="1090466098">
    <w:abstractNumId w:val="36"/>
  </w:num>
  <w:num w:numId="30" w16cid:durableId="1174958811">
    <w:abstractNumId w:val="19"/>
  </w:num>
  <w:num w:numId="31" w16cid:durableId="2133817710">
    <w:abstractNumId w:val="23"/>
  </w:num>
  <w:num w:numId="32" w16cid:durableId="1886983725">
    <w:abstractNumId w:val="82"/>
  </w:num>
  <w:num w:numId="33" w16cid:durableId="374156561">
    <w:abstractNumId w:val="6"/>
  </w:num>
  <w:num w:numId="34" w16cid:durableId="736708015">
    <w:abstractNumId w:val="1"/>
  </w:num>
  <w:num w:numId="35" w16cid:durableId="324482641">
    <w:abstractNumId w:val="24"/>
  </w:num>
  <w:num w:numId="36" w16cid:durableId="1776364555">
    <w:abstractNumId w:val="71"/>
  </w:num>
  <w:num w:numId="37" w16cid:durableId="1893154484">
    <w:abstractNumId w:val="28"/>
  </w:num>
  <w:num w:numId="38" w16cid:durableId="2012174558">
    <w:abstractNumId w:val="66"/>
  </w:num>
  <w:num w:numId="39" w16cid:durableId="1787894591">
    <w:abstractNumId w:val="2"/>
  </w:num>
  <w:num w:numId="40" w16cid:durableId="108403769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342236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4393801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02658822">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877783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049359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23693503">
    <w:abstractNumId w:val="77"/>
  </w:num>
  <w:num w:numId="47" w16cid:durableId="1459109570">
    <w:abstractNumId w:val="81"/>
  </w:num>
  <w:num w:numId="48" w16cid:durableId="35527269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45962435">
    <w:abstractNumId w:val="38"/>
  </w:num>
  <w:num w:numId="50" w16cid:durableId="121075341">
    <w:abstractNumId w:val="31"/>
  </w:num>
  <w:num w:numId="51" w16cid:durableId="1346784263">
    <w:abstractNumId w:val="12"/>
  </w:num>
  <w:num w:numId="52" w16cid:durableId="2041275085">
    <w:abstractNumId w:val="20"/>
  </w:num>
  <w:num w:numId="53" w16cid:durableId="106196482">
    <w:abstractNumId w:val="45"/>
  </w:num>
  <w:num w:numId="54" w16cid:durableId="1847163598">
    <w:abstractNumId w:val="25"/>
    <w:lvlOverride w:ilvl="0">
      <w:startOverride w:val="8"/>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16051421">
    <w:abstractNumId w:val="25"/>
  </w:num>
  <w:num w:numId="56" w16cid:durableId="585263695">
    <w:abstractNumId w:val="25"/>
  </w:num>
  <w:num w:numId="57" w16cid:durableId="1025711032">
    <w:abstractNumId w:val="25"/>
  </w:num>
  <w:num w:numId="58" w16cid:durableId="1898542649">
    <w:abstractNumId w:val="25"/>
  </w:num>
  <w:num w:numId="59" w16cid:durableId="1686520215">
    <w:abstractNumId w:val="25"/>
  </w:num>
  <w:num w:numId="60" w16cid:durableId="217591517">
    <w:abstractNumId w:val="25"/>
  </w:num>
  <w:num w:numId="61" w16cid:durableId="968324020">
    <w:abstractNumId w:val="25"/>
  </w:num>
  <w:num w:numId="62" w16cid:durableId="986979992">
    <w:abstractNumId w:val="25"/>
  </w:num>
  <w:num w:numId="63" w16cid:durableId="1625187023">
    <w:abstractNumId w:val="25"/>
  </w:num>
  <w:num w:numId="64" w16cid:durableId="541137792">
    <w:abstractNumId w:val="25"/>
  </w:num>
  <w:num w:numId="65" w16cid:durableId="1879389094">
    <w:abstractNumId w:val="25"/>
  </w:num>
  <w:num w:numId="66" w16cid:durableId="2083793482">
    <w:abstractNumId w:val="25"/>
  </w:num>
  <w:num w:numId="67" w16cid:durableId="136269072">
    <w:abstractNumId w:val="25"/>
  </w:num>
  <w:num w:numId="68" w16cid:durableId="814493223">
    <w:abstractNumId w:val="25"/>
  </w:num>
  <w:num w:numId="69" w16cid:durableId="1219054687">
    <w:abstractNumId w:val="4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47286465">
    <w:abstractNumId w:val="80"/>
  </w:num>
  <w:num w:numId="71" w16cid:durableId="1489244608">
    <w:abstractNumId w:val="25"/>
  </w:num>
  <w:num w:numId="72" w16cid:durableId="1404716543">
    <w:abstractNumId w:val="80"/>
  </w:num>
  <w:num w:numId="73" w16cid:durableId="1732387059">
    <w:abstractNumId w:val="25"/>
  </w:num>
  <w:num w:numId="74" w16cid:durableId="1867254928">
    <w:abstractNumId w:val="25"/>
  </w:num>
  <w:num w:numId="75" w16cid:durableId="1856071591">
    <w:abstractNumId w:val="25"/>
  </w:num>
  <w:num w:numId="76" w16cid:durableId="803280191">
    <w:abstractNumId w:val="25"/>
  </w:num>
  <w:num w:numId="77" w16cid:durableId="441533869">
    <w:abstractNumId w:val="25"/>
  </w:num>
  <w:num w:numId="78" w16cid:durableId="1011567003">
    <w:abstractNumId w:val="25"/>
  </w:num>
  <w:num w:numId="79" w16cid:durableId="1544169607">
    <w:abstractNumId w:val="25"/>
  </w:num>
  <w:num w:numId="80" w16cid:durableId="2136556434">
    <w:abstractNumId w:val="25"/>
  </w:num>
  <w:num w:numId="81" w16cid:durableId="2067141822">
    <w:abstractNumId w:val="25"/>
  </w:num>
  <w:num w:numId="82" w16cid:durableId="1216088912">
    <w:abstractNumId w:val="84"/>
  </w:num>
  <w:num w:numId="83" w16cid:durableId="1635451856">
    <w:abstractNumId w:val="55"/>
  </w:num>
  <w:num w:numId="84" w16cid:durableId="420639007">
    <w:abstractNumId w:val="25"/>
  </w:num>
  <w:num w:numId="85" w16cid:durableId="1649364511">
    <w:abstractNumId w:val="25"/>
  </w:num>
  <w:num w:numId="86" w16cid:durableId="616063239">
    <w:abstractNumId w:val="25"/>
  </w:num>
  <w:num w:numId="87" w16cid:durableId="1285430868">
    <w:abstractNumId w:val="25"/>
  </w:num>
  <w:num w:numId="88" w16cid:durableId="1787891966">
    <w:abstractNumId w:val="25"/>
  </w:num>
  <w:num w:numId="89" w16cid:durableId="3625577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775317846">
    <w:abstractNumId w:val="25"/>
  </w:num>
  <w:num w:numId="91" w16cid:durableId="341468423">
    <w:abstractNumId w:val="25"/>
  </w:num>
  <w:num w:numId="92" w16cid:durableId="1852376776">
    <w:abstractNumId w:val="25"/>
  </w:num>
  <w:num w:numId="93" w16cid:durableId="562444256">
    <w:abstractNumId w:val="25"/>
  </w:num>
  <w:num w:numId="94" w16cid:durableId="1692535537">
    <w:abstractNumId w:val="25"/>
  </w:num>
  <w:num w:numId="95" w16cid:durableId="1890217311">
    <w:abstractNumId w:val="25"/>
  </w:num>
  <w:num w:numId="96" w16cid:durableId="1681270384">
    <w:abstractNumId w:val="25"/>
  </w:num>
  <w:num w:numId="97" w16cid:durableId="37513635">
    <w:abstractNumId w:val="25"/>
  </w:num>
  <w:num w:numId="98" w16cid:durableId="1029143938">
    <w:abstractNumId w:val="7"/>
  </w:num>
  <w:num w:numId="99" w16cid:durableId="1275863688">
    <w:abstractNumId w:val="25"/>
  </w:num>
  <w:num w:numId="100" w16cid:durableId="681394336">
    <w:abstractNumId w:val="25"/>
  </w:num>
  <w:num w:numId="101" w16cid:durableId="44566676">
    <w:abstractNumId w:val="25"/>
  </w:num>
  <w:num w:numId="102" w16cid:durableId="1107579685">
    <w:abstractNumId w:val="25"/>
  </w:num>
  <w:num w:numId="103" w16cid:durableId="1547638563">
    <w:abstractNumId w:val="25"/>
  </w:num>
  <w:num w:numId="104" w16cid:durableId="1393968443">
    <w:abstractNumId w:val="25"/>
  </w:num>
  <w:num w:numId="105" w16cid:durableId="407504407">
    <w:abstractNumId w:val="25"/>
  </w:num>
  <w:num w:numId="106" w16cid:durableId="1561331635">
    <w:abstractNumId w:val="25"/>
  </w:num>
  <w:num w:numId="107" w16cid:durableId="2139377444">
    <w:abstractNumId w:val="25"/>
  </w:num>
  <w:num w:numId="108" w16cid:durableId="587424266">
    <w:abstractNumId w:val="51"/>
  </w:num>
  <w:num w:numId="109" w16cid:durableId="1059326755">
    <w:abstractNumId w:val="25"/>
  </w:num>
  <w:num w:numId="110" w16cid:durableId="978219492">
    <w:abstractNumId w:val="3"/>
  </w:num>
  <w:num w:numId="111" w16cid:durableId="2000890289">
    <w:abstractNumId w:val="0"/>
  </w:num>
  <w:num w:numId="112" w16cid:durableId="1692798192">
    <w:abstractNumId w:val="25"/>
  </w:num>
  <w:num w:numId="113" w16cid:durableId="427655125">
    <w:abstractNumId w:val="25"/>
  </w:num>
  <w:num w:numId="114" w16cid:durableId="1700546276">
    <w:abstractNumId w:val="25"/>
  </w:num>
  <w:num w:numId="115" w16cid:durableId="4136145">
    <w:abstractNumId w:val="62"/>
  </w:num>
  <w:num w:numId="116" w16cid:durableId="2134784228">
    <w:abstractNumId w:val="53"/>
  </w:num>
  <w:num w:numId="117" w16cid:durableId="1553075541">
    <w:abstractNumId w:val="59"/>
  </w:num>
  <w:num w:numId="118" w16cid:durableId="1105225112">
    <w:abstractNumId w:val="39"/>
  </w:num>
  <w:num w:numId="119" w16cid:durableId="929198930">
    <w:abstractNumId w:val="67"/>
  </w:num>
  <w:num w:numId="120" w16cid:durableId="584656291">
    <w:abstractNumId w:val="27"/>
  </w:num>
  <w:num w:numId="121" w16cid:durableId="328405589">
    <w:abstractNumId w:val="25"/>
  </w:num>
  <w:num w:numId="122" w16cid:durableId="1039935630">
    <w:abstractNumId w:val="26"/>
  </w:num>
  <w:num w:numId="123" w16cid:durableId="1859419045">
    <w:abstractNumId w:val="25"/>
  </w:num>
  <w:num w:numId="124" w16cid:durableId="500967255">
    <w:abstractNumId w:val="25"/>
  </w:num>
  <w:num w:numId="125" w16cid:durableId="215046169">
    <w:abstractNumId w:val="70"/>
  </w:num>
  <w:num w:numId="126" w16cid:durableId="439879346">
    <w:abstractNumId w:val="21"/>
  </w:num>
  <w:num w:numId="127" w16cid:durableId="1508010574">
    <w:abstractNumId w:val="68"/>
  </w:num>
  <w:num w:numId="128" w16cid:durableId="1190022011">
    <w:abstractNumId w:val="73"/>
  </w:num>
  <w:num w:numId="129" w16cid:durableId="934896784">
    <w:abstractNumId w:val="48"/>
  </w:num>
  <w:num w:numId="130" w16cid:durableId="1113011952">
    <w:abstractNumId w:val="52"/>
  </w:num>
  <w:num w:numId="131" w16cid:durableId="695275741">
    <w:abstractNumId w:val="74"/>
  </w:num>
  <w:num w:numId="132" w16cid:durableId="1562211647">
    <w:abstractNumId w:val="34"/>
  </w:num>
  <w:num w:numId="133" w16cid:durableId="1283539660">
    <w:abstractNumId w:val="75"/>
  </w:num>
  <w:num w:numId="134" w16cid:durableId="562256141">
    <w:abstractNumId w:val="50"/>
  </w:num>
  <w:num w:numId="135" w16cid:durableId="961762487">
    <w:abstractNumId w:val="22"/>
  </w:num>
  <w:num w:numId="136" w16cid:durableId="8008109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990741211">
    <w:abstractNumId w:val="37"/>
  </w:num>
  <w:num w:numId="138" w16cid:durableId="1913157034">
    <w:abstractNumId w:val="79"/>
  </w:num>
  <w:num w:numId="139" w16cid:durableId="102309186">
    <w:abstractNumId w:val="40"/>
  </w:num>
  <w:num w:numId="140" w16cid:durableId="154231023">
    <w:abstractNumId w:val="78"/>
  </w:num>
  <w:num w:numId="141" w16cid:durableId="2026662307">
    <w:abstractNumId w:val="29"/>
  </w:num>
  <w:num w:numId="142" w16cid:durableId="475494734">
    <w:abstractNumId w:val="46"/>
  </w:num>
  <w:num w:numId="143" w16cid:durableId="274214550">
    <w:abstractNumId w:val="10"/>
  </w:num>
  <w:num w:numId="144" w16cid:durableId="1886258718">
    <w:abstractNumId w:val="16"/>
  </w:num>
  <w:num w:numId="145" w16cid:durableId="969091085">
    <w:abstractNumId w:val="65"/>
  </w:num>
  <w:numIdMacAtCleanup w:val="1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ąk-Mazur Katarzyna EEP">
    <w15:presenceInfo w15:providerId="AD" w15:userId="S::katarzyna.bak-mazur@enea.pl::7bc442ac-93f1-4d71-92d8-de17f2c8f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ocumentProtection w:edit="trackedChange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1A9"/>
    <w:rsid w:val="00000DB6"/>
    <w:rsid w:val="00006334"/>
    <w:rsid w:val="00006601"/>
    <w:rsid w:val="00007092"/>
    <w:rsid w:val="00007A24"/>
    <w:rsid w:val="000105B2"/>
    <w:rsid w:val="000118DC"/>
    <w:rsid w:val="00012C92"/>
    <w:rsid w:val="00013383"/>
    <w:rsid w:val="00014228"/>
    <w:rsid w:val="0001460A"/>
    <w:rsid w:val="00017F98"/>
    <w:rsid w:val="00022643"/>
    <w:rsid w:val="00022938"/>
    <w:rsid w:val="00022CBD"/>
    <w:rsid w:val="00025600"/>
    <w:rsid w:val="00025A2A"/>
    <w:rsid w:val="000266FB"/>
    <w:rsid w:val="000276F1"/>
    <w:rsid w:val="00031A20"/>
    <w:rsid w:val="00033DD3"/>
    <w:rsid w:val="00034E63"/>
    <w:rsid w:val="00037F8F"/>
    <w:rsid w:val="00040CF1"/>
    <w:rsid w:val="000412CF"/>
    <w:rsid w:val="00041799"/>
    <w:rsid w:val="00044A5B"/>
    <w:rsid w:val="0004623E"/>
    <w:rsid w:val="00046643"/>
    <w:rsid w:val="00047757"/>
    <w:rsid w:val="0005261C"/>
    <w:rsid w:val="00055480"/>
    <w:rsid w:val="00061DBA"/>
    <w:rsid w:val="00062F19"/>
    <w:rsid w:val="00065018"/>
    <w:rsid w:val="000675FC"/>
    <w:rsid w:val="00070566"/>
    <w:rsid w:val="00071BD8"/>
    <w:rsid w:val="00071C9A"/>
    <w:rsid w:val="00072AA3"/>
    <w:rsid w:val="0007473F"/>
    <w:rsid w:val="000754F7"/>
    <w:rsid w:val="00075BB8"/>
    <w:rsid w:val="00081854"/>
    <w:rsid w:val="000825D6"/>
    <w:rsid w:val="00092D62"/>
    <w:rsid w:val="00094BFF"/>
    <w:rsid w:val="00095CC6"/>
    <w:rsid w:val="00096A70"/>
    <w:rsid w:val="00097B7E"/>
    <w:rsid w:val="000A08AD"/>
    <w:rsid w:val="000A3114"/>
    <w:rsid w:val="000B076A"/>
    <w:rsid w:val="000B2AB0"/>
    <w:rsid w:val="000B5B2B"/>
    <w:rsid w:val="000B703F"/>
    <w:rsid w:val="000B77C7"/>
    <w:rsid w:val="000C1E10"/>
    <w:rsid w:val="000C404E"/>
    <w:rsid w:val="000C7643"/>
    <w:rsid w:val="000D02C5"/>
    <w:rsid w:val="000D24A2"/>
    <w:rsid w:val="000D2FCE"/>
    <w:rsid w:val="000D6090"/>
    <w:rsid w:val="000D6FA4"/>
    <w:rsid w:val="000E42A3"/>
    <w:rsid w:val="000E45A4"/>
    <w:rsid w:val="000F2B37"/>
    <w:rsid w:val="000F37B9"/>
    <w:rsid w:val="000F445F"/>
    <w:rsid w:val="000F4913"/>
    <w:rsid w:val="000F51D7"/>
    <w:rsid w:val="000F7886"/>
    <w:rsid w:val="000F7C9F"/>
    <w:rsid w:val="00101E16"/>
    <w:rsid w:val="00102800"/>
    <w:rsid w:val="00102A32"/>
    <w:rsid w:val="001031A4"/>
    <w:rsid w:val="00104E0C"/>
    <w:rsid w:val="00110368"/>
    <w:rsid w:val="0011056B"/>
    <w:rsid w:val="00110A2C"/>
    <w:rsid w:val="0011157A"/>
    <w:rsid w:val="00111647"/>
    <w:rsid w:val="001135E7"/>
    <w:rsid w:val="001138B9"/>
    <w:rsid w:val="00113E55"/>
    <w:rsid w:val="00114C36"/>
    <w:rsid w:val="001154CD"/>
    <w:rsid w:val="00122D11"/>
    <w:rsid w:val="00123DEA"/>
    <w:rsid w:val="001250B6"/>
    <w:rsid w:val="00125B67"/>
    <w:rsid w:val="00130276"/>
    <w:rsid w:val="00131E47"/>
    <w:rsid w:val="00132965"/>
    <w:rsid w:val="00132C6F"/>
    <w:rsid w:val="00133AE1"/>
    <w:rsid w:val="00133C7C"/>
    <w:rsid w:val="00137EBC"/>
    <w:rsid w:val="00140E4D"/>
    <w:rsid w:val="0014118C"/>
    <w:rsid w:val="001422DD"/>
    <w:rsid w:val="00142826"/>
    <w:rsid w:val="00144A6A"/>
    <w:rsid w:val="00147432"/>
    <w:rsid w:val="00153FC3"/>
    <w:rsid w:val="00154F42"/>
    <w:rsid w:val="00154FA8"/>
    <w:rsid w:val="00155C50"/>
    <w:rsid w:val="00155E98"/>
    <w:rsid w:val="00156E24"/>
    <w:rsid w:val="00157763"/>
    <w:rsid w:val="001614C0"/>
    <w:rsid w:val="00161DFE"/>
    <w:rsid w:val="00162FF0"/>
    <w:rsid w:val="00166377"/>
    <w:rsid w:val="00171E2A"/>
    <w:rsid w:val="00173E8A"/>
    <w:rsid w:val="00174D08"/>
    <w:rsid w:val="00174DD3"/>
    <w:rsid w:val="00175967"/>
    <w:rsid w:val="00177261"/>
    <w:rsid w:val="00177B74"/>
    <w:rsid w:val="00177BE3"/>
    <w:rsid w:val="00180C4F"/>
    <w:rsid w:val="001816E2"/>
    <w:rsid w:val="001826DA"/>
    <w:rsid w:val="001841B6"/>
    <w:rsid w:val="00185B9F"/>
    <w:rsid w:val="001911B1"/>
    <w:rsid w:val="00191A24"/>
    <w:rsid w:val="00192AEB"/>
    <w:rsid w:val="001953AE"/>
    <w:rsid w:val="00195E57"/>
    <w:rsid w:val="00196DCA"/>
    <w:rsid w:val="00196FBA"/>
    <w:rsid w:val="001A10B0"/>
    <w:rsid w:val="001A12D8"/>
    <w:rsid w:val="001A1C9E"/>
    <w:rsid w:val="001A4823"/>
    <w:rsid w:val="001A5C91"/>
    <w:rsid w:val="001A6576"/>
    <w:rsid w:val="001A7C01"/>
    <w:rsid w:val="001B2B18"/>
    <w:rsid w:val="001B3258"/>
    <w:rsid w:val="001B3425"/>
    <w:rsid w:val="001B39B0"/>
    <w:rsid w:val="001B463B"/>
    <w:rsid w:val="001B5376"/>
    <w:rsid w:val="001B6ACE"/>
    <w:rsid w:val="001C2DF5"/>
    <w:rsid w:val="001C35CF"/>
    <w:rsid w:val="001C51B3"/>
    <w:rsid w:val="001C7C68"/>
    <w:rsid w:val="001D29DB"/>
    <w:rsid w:val="001D393B"/>
    <w:rsid w:val="001D65B5"/>
    <w:rsid w:val="001E0F9B"/>
    <w:rsid w:val="001E22E2"/>
    <w:rsid w:val="001E381C"/>
    <w:rsid w:val="001E7775"/>
    <w:rsid w:val="001E7C88"/>
    <w:rsid w:val="001F0142"/>
    <w:rsid w:val="001F146D"/>
    <w:rsid w:val="001F2295"/>
    <w:rsid w:val="001F3838"/>
    <w:rsid w:val="001F44DB"/>
    <w:rsid w:val="001F4E68"/>
    <w:rsid w:val="001F58BE"/>
    <w:rsid w:val="001F65DE"/>
    <w:rsid w:val="002008A5"/>
    <w:rsid w:val="00201B2D"/>
    <w:rsid w:val="00203948"/>
    <w:rsid w:val="002064B3"/>
    <w:rsid w:val="002115E1"/>
    <w:rsid w:val="00212961"/>
    <w:rsid w:val="00214385"/>
    <w:rsid w:val="0021545C"/>
    <w:rsid w:val="00215B62"/>
    <w:rsid w:val="00215D55"/>
    <w:rsid w:val="002175B3"/>
    <w:rsid w:val="00217BD6"/>
    <w:rsid w:val="00226430"/>
    <w:rsid w:val="00226E92"/>
    <w:rsid w:val="0023224C"/>
    <w:rsid w:val="00232777"/>
    <w:rsid w:val="002355EA"/>
    <w:rsid w:val="002361B3"/>
    <w:rsid w:val="0024089E"/>
    <w:rsid w:val="00241DF1"/>
    <w:rsid w:val="00242A20"/>
    <w:rsid w:val="00242EA9"/>
    <w:rsid w:val="002434D6"/>
    <w:rsid w:val="00250563"/>
    <w:rsid w:val="002515C6"/>
    <w:rsid w:val="00253DFD"/>
    <w:rsid w:val="00255E5C"/>
    <w:rsid w:val="002565F4"/>
    <w:rsid w:val="0025707D"/>
    <w:rsid w:val="00257BAC"/>
    <w:rsid w:val="00261570"/>
    <w:rsid w:val="0026289A"/>
    <w:rsid w:val="00262B1B"/>
    <w:rsid w:val="00262BE0"/>
    <w:rsid w:val="002647A9"/>
    <w:rsid w:val="002654D2"/>
    <w:rsid w:val="00267841"/>
    <w:rsid w:val="00267F81"/>
    <w:rsid w:val="00280E27"/>
    <w:rsid w:val="002837E9"/>
    <w:rsid w:val="00283B09"/>
    <w:rsid w:val="00286C7D"/>
    <w:rsid w:val="00290F8A"/>
    <w:rsid w:val="002926B7"/>
    <w:rsid w:val="002952EC"/>
    <w:rsid w:val="002969D8"/>
    <w:rsid w:val="0029738D"/>
    <w:rsid w:val="002A295C"/>
    <w:rsid w:val="002A458F"/>
    <w:rsid w:val="002A53FD"/>
    <w:rsid w:val="002B1C54"/>
    <w:rsid w:val="002B54F6"/>
    <w:rsid w:val="002C3683"/>
    <w:rsid w:val="002C3F3C"/>
    <w:rsid w:val="002C475B"/>
    <w:rsid w:val="002C5600"/>
    <w:rsid w:val="002C65A5"/>
    <w:rsid w:val="002C6DB5"/>
    <w:rsid w:val="002C7FFE"/>
    <w:rsid w:val="002D017A"/>
    <w:rsid w:val="002D087C"/>
    <w:rsid w:val="002D1E62"/>
    <w:rsid w:val="002D2749"/>
    <w:rsid w:val="002D3D03"/>
    <w:rsid w:val="002D571D"/>
    <w:rsid w:val="002D7CB0"/>
    <w:rsid w:val="002E0E66"/>
    <w:rsid w:val="002E1A9C"/>
    <w:rsid w:val="002E27D8"/>
    <w:rsid w:val="002E32E5"/>
    <w:rsid w:val="002E4FCB"/>
    <w:rsid w:val="002E51B3"/>
    <w:rsid w:val="002E743C"/>
    <w:rsid w:val="002F2B40"/>
    <w:rsid w:val="002F3C5B"/>
    <w:rsid w:val="002F48E6"/>
    <w:rsid w:val="002F6521"/>
    <w:rsid w:val="003024DF"/>
    <w:rsid w:val="00304424"/>
    <w:rsid w:val="003044F4"/>
    <w:rsid w:val="0031082E"/>
    <w:rsid w:val="00312F54"/>
    <w:rsid w:val="00313269"/>
    <w:rsid w:val="003140E1"/>
    <w:rsid w:val="00314406"/>
    <w:rsid w:val="00315F5C"/>
    <w:rsid w:val="00316A46"/>
    <w:rsid w:val="003179EB"/>
    <w:rsid w:val="00320D5F"/>
    <w:rsid w:val="00321E61"/>
    <w:rsid w:val="00322C31"/>
    <w:rsid w:val="00325CF8"/>
    <w:rsid w:val="003263E6"/>
    <w:rsid w:val="0033513D"/>
    <w:rsid w:val="003378B2"/>
    <w:rsid w:val="00342163"/>
    <w:rsid w:val="00343EA1"/>
    <w:rsid w:val="00350462"/>
    <w:rsid w:val="00350B0C"/>
    <w:rsid w:val="0035153C"/>
    <w:rsid w:val="00354EAE"/>
    <w:rsid w:val="00354FB1"/>
    <w:rsid w:val="0035579D"/>
    <w:rsid w:val="00356482"/>
    <w:rsid w:val="0035695F"/>
    <w:rsid w:val="00357506"/>
    <w:rsid w:val="00357845"/>
    <w:rsid w:val="00360502"/>
    <w:rsid w:val="003615D9"/>
    <w:rsid w:val="003630A9"/>
    <w:rsid w:val="0036364B"/>
    <w:rsid w:val="003651D0"/>
    <w:rsid w:val="003706E8"/>
    <w:rsid w:val="003723F6"/>
    <w:rsid w:val="0037307F"/>
    <w:rsid w:val="00374934"/>
    <w:rsid w:val="00376DA5"/>
    <w:rsid w:val="00383853"/>
    <w:rsid w:val="00386392"/>
    <w:rsid w:val="0038771E"/>
    <w:rsid w:val="00390F9D"/>
    <w:rsid w:val="003964A6"/>
    <w:rsid w:val="00396CC9"/>
    <w:rsid w:val="00396F63"/>
    <w:rsid w:val="003A129C"/>
    <w:rsid w:val="003A2828"/>
    <w:rsid w:val="003A2A46"/>
    <w:rsid w:val="003A3ED3"/>
    <w:rsid w:val="003A6087"/>
    <w:rsid w:val="003B1731"/>
    <w:rsid w:val="003B1EB4"/>
    <w:rsid w:val="003B20B9"/>
    <w:rsid w:val="003B23B7"/>
    <w:rsid w:val="003B37E1"/>
    <w:rsid w:val="003B450A"/>
    <w:rsid w:val="003B4832"/>
    <w:rsid w:val="003B5375"/>
    <w:rsid w:val="003B5863"/>
    <w:rsid w:val="003B59A5"/>
    <w:rsid w:val="003B6AF4"/>
    <w:rsid w:val="003C0E3F"/>
    <w:rsid w:val="003C49CA"/>
    <w:rsid w:val="003C5394"/>
    <w:rsid w:val="003C63D5"/>
    <w:rsid w:val="003C6855"/>
    <w:rsid w:val="003D0DD6"/>
    <w:rsid w:val="003D0FA3"/>
    <w:rsid w:val="003D2A2B"/>
    <w:rsid w:val="003D2EA2"/>
    <w:rsid w:val="003D3681"/>
    <w:rsid w:val="003D5536"/>
    <w:rsid w:val="003D679B"/>
    <w:rsid w:val="003E1025"/>
    <w:rsid w:val="003E19F1"/>
    <w:rsid w:val="003E1B67"/>
    <w:rsid w:val="003E35D1"/>
    <w:rsid w:val="003E3927"/>
    <w:rsid w:val="003E4267"/>
    <w:rsid w:val="003F0988"/>
    <w:rsid w:val="003F1876"/>
    <w:rsid w:val="003F41C4"/>
    <w:rsid w:val="003F6961"/>
    <w:rsid w:val="00401235"/>
    <w:rsid w:val="00405159"/>
    <w:rsid w:val="0040582E"/>
    <w:rsid w:val="00406917"/>
    <w:rsid w:val="004120AC"/>
    <w:rsid w:val="00412B5B"/>
    <w:rsid w:val="00413C66"/>
    <w:rsid w:val="00414545"/>
    <w:rsid w:val="00415420"/>
    <w:rsid w:val="00416FA3"/>
    <w:rsid w:val="00422142"/>
    <w:rsid w:val="00422781"/>
    <w:rsid w:val="00424176"/>
    <w:rsid w:val="00425911"/>
    <w:rsid w:val="00426A23"/>
    <w:rsid w:val="00427027"/>
    <w:rsid w:val="00427D83"/>
    <w:rsid w:val="00430108"/>
    <w:rsid w:val="004316B7"/>
    <w:rsid w:val="0043403D"/>
    <w:rsid w:val="0043515F"/>
    <w:rsid w:val="00435A0F"/>
    <w:rsid w:val="0043697C"/>
    <w:rsid w:val="00441782"/>
    <w:rsid w:val="004424E9"/>
    <w:rsid w:val="00442A47"/>
    <w:rsid w:val="00443853"/>
    <w:rsid w:val="00444711"/>
    <w:rsid w:val="004513AE"/>
    <w:rsid w:val="00452C2D"/>
    <w:rsid w:val="00455CFB"/>
    <w:rsid w:val="00457CB5"/>
    <w:rsid w:val="0046032D"/>
    <w:rsid w:val="0046043C"/>
    <w:rsid w:val="00460677"/>
    <w:rsid w:val="00461BEA"/>
    <w:rsid w:val="00461D86"/>
    <w:rsid w:val="00464408"/>
    <w:rsid w:val="00464EF7"/>
    <w:rsid w:val="00464F51"/>
    <w:rsid w:val="00470D6B"/>
    <w:rsid w:val="00471902"/>
    <w:rsid w:val="0047337C"/>
    <w:rsid w:val="00473F5D"/>
    <w:rsid w:val="004745C1"/>
    <w:rsid w:val="00474E75"/>
    <w:rsid w:val="00477105"/>
    <w:rsid w:val="0047754D"/>
    <w:rsid w:val="00477F2F"/>
    <w:rsid w:val="00480818"/>
    <w:rsid w:val="00480D73"/>
    <w:rsid w:val="00480E64"/>
    <w:rsid w:val="0048271F"/>
    <w:rsid w:val="0049085B"/>
    <w:rsid w:val="0049587E"/>
    <w:rsid w:val="0049693A"/>
    <w:rsid w:val="00496C60"/>
    <w:rsid w:val="004A3058"/>
    <w:rsid w:val="004A310F"/>
    <w:rsid w:val="004A3EE9"/>
    <w:rsid w:val="004A67B7"/>
    <w:rsid w:val="004A6A1E"/>
    <w:rsid w:val="004A70BA"/>
    <w:rsid w:val="004B138F"/>
    <w:rsid w:val="004B263F"/>
    <w:rsid w:val="004B2A4F"/>
    <w:rsid w:val="004B3C09"/>
    <w:rsid w:val="004B4833"/>
    <w:rsid w:val="004C16EE"/>
    <w:rsid w:val="004C27DA"/>
    <w:rsid w:val="004C3920"/>
    <w:rsid w:val="004C4EEA"/>
    <w:rsid w:val="004C6990"/>
    <w:rsid w:val="004C7556"/>
    <w:rsid w:val="004C7AF5"/>
    <w:rsid w:val="004D0FA5"/>
    <w:rsid w:val="004D2CDF"/>
    <w:rsid w:val="004D2F5A"/>
    <w:rsid w:val="004D5D1E"/>
    <w:rsid w:val="004D7782"/>
    <w:rsid w:val="004E0A14"/>
    <w:rsid w:val="004E1E08"/>
    <w:rsid w:val="004E224E"/>
    <w:rsid w:val="004E2298"/>
    <w:rsid w:val="004E4136"/>
    <w:rsid w:val="004F0E30"/>
    <w:rsid w:val="004F10D5"/>
    <w:rsid w:val="004F204A"/>
    <w:rsid w:val="004F2842"/>
    <w:rsid w:val="004F2DB4"/>
    <w:rsid w:val="004F3CAF"/>
    <w:rsid w:val="004F63EC"/>
    <w:rsid w:val="00500466"/>
    <w:rsid w:val="00502C64"/>
    <w:rsid w:val="00502E46"/>
    <w:rsid w:val="005032BC"/>
    <w:rsid w:val="0050370B"/>
    <w:rsid w:val="0050390A"/>
    <w:rsid w:val="00503A04"/>
    <w:rsid w:val="00504F70"/>
    <w:rsid w:val="005050F2"/>
    <w:rsid w:val="0050522F"/>
    <w:rsid w:val="00506743"/>
    <w:rsid w:val="0051048E"/>
    <w:rsid w:val="00510E4F"/>
    <w:rsid w:val="00511BC7"/>
    <w:rsid w:val="00512C83"/>
    <w:rsid w:val="005142F2"/>
    <w:rsid w:val="005171FE"/>
    <w:rsid w:val="00521069"/>
    <w:rsid w:val="00521E47"/>
    <w:rsid w:val="0052221B"/>
    <w:rsid w:val="0052461E"/>
    <w:rsid w:val="005267B5"/>
    <w:rsid w:val="0053089B"/>
    <w:rsid w:val="00530EE7"/>
    <w:rsid w:val="005313BB"/>
    <w:rsid w:val="005334D3"/>
    <w:rsid w:val="0053566D"/>
    <w:rsid w:val="00535F2D"/>
    <w:rsid w:val="0053709C"/>
    <w:rsid w:val="00540803"/>
    <w:rsid w:val="00541230"/>
    <w:rsid w:val="0054177D"/>
    <w:rsid w:val="005452D9"/>
    <w:rsid w:val="005468DE"/>
    <w:rsid w:val="005469A4"/>
    <w:rsid w:val="005471D0"/>
    <w:rsid w:val="00547C17"/>
    <w:rsid w:val="00550764"/>
    <w:rsid w:val="00550FC3"/>
    <w:rsid w:val="0055302B"/>
    <w:rsid w:val="005534CD"/>
    <w:rsid w:val="005543EF"/>
    <w:rsid w:val="00554A50"/>
    <w:rsid w:val="005555ED"/>
    <w:rsid w:val="00557601"/>
    <w:rsid w:val="00562213"/>
    <w:rsid w:val="00562761"/>
    <w:rsid w:val="00564158"/>
    <w:rsid w:val="00567702"/>
    <w:rsid w:val="00570D11"/>
    <w:rsid w:val="00575F22"/>
    <w:rsid w:val="00575F36"/>
    <w:rsid w:val="00582943"/>
    <w:rsid w:val="005840D6"/>
    <w:rsid w:val="00584D1A"/>
    <w:rsid w:val="005864E6"/>
    <w:rsid w:val="00586E63"/>
    <w:rsid w:val="00587C1D"/>
    <w:rsid w:val="00590CEE"/>
    <w:rsid w:val="005935E8"/>
    <w:rsid w:val="00595232"/>
    <w:rsid w:val="005A0744"/>
    <w:rsid w:val="005A1640"/>
    <w:rsid w:val="005A1FB0"/>
    <w:rsid w:val="005A33AC"/>
    <w:rsid w:val="005A33B5"/>
    <w:rsid w:val="005B0EDD"/>
    <w:rsid w:val="005B2360"/>
    <w:rsid w:val="005B25C9"/>
    <w:rsid w:val="005B398C"/>
    <w:rsid w:val="005B4152"/>
    <w:rsid w:val="005B4D5E"/>
    <w:rsid w:val="005C0025"/>
    <w:rsid w:val="005C09F1"/>
    <w:rsid w:val="005C135C"/>
    <w:rsid w:val="005C14E2"/>
    <w:rsid w:val="005C167B"/>
    <w:rsid w:val="005C1A05"/>
    <w:rsid w:val="005C2A6D"/>
    <w:rsid w:val="005C73DD"/>
    <w:rsid w:val="005D261C"/>
    <w:rsid w:val="005D391F"/>
    <w:rsid w:val="005D3DEC"/>
    <w:rsid w:val="005D3FDA"/>
    <w:rsid w:val="005D4298"/>
    <w:rsid w:val="005D5D69"/>
    <w:rsid w:val="005E1ED1"/>
    <w:rsid w:val="005E3203"/>
    <w:rsid w:val="005E708B"/>
    <w:rsid w:val="005F00EB"/>
    <w:rsid w:val="005F03FD"/>
    <w:rsid w:val="005F0ED7"/>
    <w:rsid w:val="005F32C9"/>
    <w:rsid w:val="005F3A6D"/>
    <w:rsid w:val="005F760B"/>
    <w:rsid w:val="006011C4"/>
    <w:rsid w:val="006025B2"/>
    <w:rsid w:val="00602E27"/>
    <w:rsid w:val="006041FA"/>
    <w:rsid w:val="00605065"/>
    <w:rsid w:val="00606A22"/>
    <w:rsid w:val="00606B1F"/>
    <w:rsid w:val="0061092B"/>
    <w:rsid w:val="006116F1"/>
    <w:rsid w:val="0061201A"/>
    <w:rsid w:val="00613FC2"/>
    <w:rsid w:val="00614035"/>
    <w:rsid w:val="00614536"/>
    <w:rsid w:val="00614932"/>
    <w:rsid w:val="00614E9F"/>
    <w:rsid w:val="006171D4"/>
    <w:rsid w:val="00620251"/>
    <w:rsid w:val="0062145D"/>
    <w:rsid w:val="0062196D"/>
    <w:rsid w:val="00622E1C"/>
    <w:rsid w:val="006237FB"/>
    <w:rsid w:val="00623DA0"/>
    <w:rsid w:val="00624C28"/>
    <w:rsid w:val="00626ACF"/>
    <w:rsid w:val="00626BDC"/>
    <w:rsid w:val="00626DC7"/>
    <w:rsid w:val="00627A6D"/>
    <w:rsid w:val="00633F6A"/>
    <w:rsid w:val="00634484"/>
    <w:rsid w:val="00634C3F"/>
    <w:rsid w:val="0063576B"/>
    <w:rsid w:val="00637C39"/>
    <w:rsid w:val="00637D9E"/>
    <w:rsid w:val="00640970"/>
    <w:rsid w:val="00641CDC"/>
    <w:rsid w:val="0064234B"/>
    <w:rsid w:val="00643EA0"/>
    <w:rsid w:val="00647D9B"/>
    <w:rsid w:val="00650D61"/>
    <w:rsid w:val="006516F7"/>
    <w:rsid w:val="006527EF"/>
    <w:rsid w:val="0065325D"/>
    <w:rsid w:val="00653311"/>
    <w:rsid w:val="0065403C"/>
    <w:rsid w:val="006569DB"/>
    <w:rsid w:val="00656B8F"/>
    <w:rsid w:val="00657022"/>
    <w:rsid w:val="00660F24"/>
    <w:rsid w:val="00663ACA"/>
    <w:rsid w:val="00664031"/>
    <w:rsid w:val="00665E55"/>
    <w:rsid w:val="00666BC4"/>
    <w:rsid w:val="006708EA"/>
    <w:rsid w:val="00671656"/>
    <w:rsid w:val="006719B1"/>
    <w:rsid w:val="00673168"/>
    <w:rsid w:val="00673C04"/>
    <w:rsid w:val="0067528A"/>
    <w:rsid w:val="00675799"/>
    <w:rsid w:val="00675E1F"/>
    <w:rsid w:val="00677032"/>
    <w:rsid w:val="00677537"/>
    <w:rsid w:val="00680DFF"/>
    <w:rsid w:val="00682B4F"/>
    <w:rsid w:val="00683131"/>
    <w:rsid w:val="0068409F"/>
    <w:rsid w:val="006863C4"/>
    <w:rsid w:val="006873BF"/>
    <w:rsid w:val="00690D57"/>
    <w:rsid w:val="0069187B"/>
    <w:rsid w:val="00691CC7"/>
    <w:rsid w:val="00691E6A"/>
    <w:rsid w:val="0069360F"/>
    <w:rsid w:val="00694227"/>
    <w:rsid w:val="00696691"/>
    <w:rsid w:val="00697E7C"/>
    <w:rsid w:val="006A0B00"/>
    <w:rsid w:val="006A0DD4"/>
    <w:rsid w:val="006A2570"/>
    <w:rsid w:val="006A2FA0"/>
    <w:rsid w:val="006B0AC7"/>
    <w:rsid w:val="006B1AD8"/>
    <w:rsid w:val="006B222F"/>
    <w:rsid w:val="006B308A"/>
    <w:rsid w:val="006B4B1C"/>
    <w:rsid w:val="006C00F5"/>
    <w:rsid w:val="006C3573"/>
    <w:rsid w:val="006C35DC"/>
    <w:rsid w:val="006C649D"/>
    <w:rsid w:val="006D2F55"/>
    <w:rsid w:val="006D36FD"/>
    <w:rsid w:val="006D4226"/>
    <w:rsid w:val="006D4613"/>
    <w:rsid w:val="006D4B5B"/>
    <w:rsid w:val="006D631E"/>
    <w:rsid w:val="006D6935"/>
    <w:rsid w:val="006D6C67"/>
    <w:rsid w:val="006E2117"/>
    <w:rsid w:val="006E4417"/>
    <w:rsid w:val="006F0BCC"/>
    <w:rsid w:val="006F0C73"/>
    <w:rsid w:val="006F289E"/>
    <w:rsid w:val="006F2DB3"/>
    <w:rsid w:val="006F3B8F"/>
    <w:rsid w:val="006F40FB"/>
    <w:rsid w:val="006F79C9"/>
    <w:rsid w:val="00701DE2"/>
    <w:rsid w:val="00704468"/>
    <w:rsid w:val="00704AE0"/>
    <w:rsid w:val="00705E1C"/>
    <w:rsid w:val="0070654B"/>
    <w:rsid w:val="00710DB7"/>
    <w:rsid w:val="007111F2"/>
    <w:rsid w:val="00711A24"/>
    <w:rsid w:val="00711B07"/>
    <w:rsid w:val="007134BE"/>
    <w:rsid w:val="007135E2"/>
    <w:rsid w:val="00713851"/>
    <w:rsid w:val="007138C2"/>
    <w:rsid w:val="00715378"/>
    <w:rsid w:val="0071613B"/>
    <w:rsid w:val="007168AF"/>
    <w:rsid w:val="0072172F"/>
    <w:rsid w:val="00721F85"/>
    <w:rsid w:val="0072349F"/>
    <w:rsid w:val="00723EF7"/>
    <w:rsid w:val="0072427B"/>
    <w:rsid w:val="0072452D"/>
    <w:rsid w:val="007248E1"/>
    <w:rsid w:val="00724F4B"/>
    <w:rsid w:val="00725459"/>
    <w:rsid w:val="00725563"/>
    <w:rsid w:val="007260A6"/>
    <w:rsid w:val="007275BE"/>
    <w:rsid w:val="00727BE8"/>
    <w:rsid w:val="0073382F"/>
    <w:rsid w:val="00733BE8"/>
    <w:rsid w:val="0073540F"/>
    <w:rsid w:val="007365C0"/>
    <w:rsid w:val="00736DB9"/>
    <w:rsid w:val="00737870"/>
    <w:rsid w:val="007423B5"/>
    <w:rsid w:val="00744249"/>
    <w:rsid w:val="00744701"/>
    <w:rsid w:val="0074499D"/>
    <w:rsid w:val="00745EC1"/>
    <w:rsid w:val="00746593"/>
    <w:rsid w:val="00747BE1"/>
    <w:rsid w:val="00747BF6"/>
    <w:rsid w:val="007502C2"/>
    <w:rsid w:val="007512DA"/>
    <w:rsid w:val="00752AF3"/>
    <w:rsid w:val="00753134"/>
    <w:rsid w:val="00754557"/>
    <w:rsid w:val="00754BE5"/>
    <w:rsid w:val="00754EA4"/>
    <w:rsid w:val="00755C18"/>
    <w:rsid w:val="0075701B"/>
    <w:rsid w:val="00757D77"/>
    <w:rsid w:val="0076080C"/>
    <w:rsid w:val="00760B00"/>
    <w:rsid w:val="007615A6"/>
    <w:rsid w:val="0076378D"/>
    <w:rsid w:val="00763CCA"/>
    <w:rsid w:val="00765559"/>
    <w:rsid w:val="00766CB0"/>
    <w:rsid w:val="0077285F"/>
    <w:rsid w:val="00772BA8"/>
    <w:rsid w:val="00772EC4"/>
    <w:rsid w:val="00774215"/>
    <w:rsid w:val="00775627"/>
    <w:rsid w:val="00781AC0"/>
    <w:rsid w:val="007823FB"/>
    <w:rsid w:val="007830FF"/>
    <w:rsid w:val="00783B16"/>
    <w:rsid w:val="0078447C"/>
    <w:rsid w:val="00785ABA"/>
    <w:rsid w:val="00786BE2"/>
    <w:rsid w:val="00787217"/>
    <w:rsid w:val="007912CC"/>
    <w:rsid w:val="00791966"/>
    <w:rsid w:val="007922E5"/>
    <w:rsid w:val="00792AF6"/>
    <w:rsid w:val="007A0513"/>
    <w:rsid w:val="007A2500"/>
    <w:rsid w:val="007A2E9E"/>
    <w:rsid w:val="007A41B3"/>
    <w:rsid w:val="007A42BA"/>
    <w:rsid w:val="007B2259"/>
    <w:rsid w:val="007B4E61"/>
    <w:rsid w:val="007B749F"/>
    <w:rsid w:val="007B7576"/>
    <w:rsid w:val="007C08A0"/>
    <w:rsid w:val="007C0CAF"/>
    <w:rsid w:val="007C2390"/>
    <w:rsid w:val="007C2C34"/>
    <w:rsid w:val="007C2E74"/>
    <w:rsid w:val="007C532B"/>
    <w:rsid w:val="007C5912"/>
    <w:rsid w:val="007D0A42"/>
    <w:rsid w:val="007D27EE"/>
    <w:rsid w:val="007D2F21"/>
    <w:rsid w:val="007D4365"/>
    <w:rsid w:val="007E022E"/>
    <w:rsid w:val="007E2C6C"/>
    <w:rsid w:val="007E3649"/>
    <w:rsid w:val="007E46E9"/>
    <w:rsid w:val="007E497F"/>
    <w:rsid w:val="007E5CB3"/>
    <w:rsid w:val="007F2B9D"/>
    <w:rsid w:val="007F30A5"/>
    <w:rsid w:val="007F3AC2"/>
    <w:rsid w:val="007F48B5"/>
    <w:rsid w:val="007F681C"/>
    <w:rsid w:val="008020FA"/>
    <w:rsid w:val="00804609"/>
    <w:rsid w:val="00806494"/>
    <w:rsid w:val="00806859"/>
    <w:rsid w:val="00807654"/>
    <w:rsid w:val="008100FF"/>
    <w:rsid w:val="008109B8"/>
    <w:rsid w:val="00810C26"/>
    <w:rsid w:val="00810E96"/>
    <w:rsid w:val="00815485"/>
    <w:rsid w:val="00817D25"/>
    <w:rsid w:val="00817DCE"/>
    <w:rsid w:val="0082091C"/>
    <w:rsid w:val="008218F2"/>
    <w:rsid w:val="0082211B"/>
    <w:rsid w:val="00823DE5"/>
    <w:rsid w:val="0082567F"/>
    <w:rsid w:val="00825826"/>
    <w:rsid w:val="00827EDA"/>
    <w:rsid w:val="008303CB"/>
    <w:rsid w:val="008304CC"/>
    <w:rsid w:val="00833E82"/>
    <w:rsid w:val="008344BE"/>
    <w:rsid w:val="00834B24"/>
    <w:rsid w:val="00835658"/>
    <w:rsid w:val="008365A4"/>
    <w:rsid w:val="00836927"/>
    <w:rsid w:val="00836E36"/>
    <w:rsid w:val="00841E80"/>
    <w:rsid w:val="00843F44"/>
    <w:rsid w:val="008456C0"/>
    <w:rsid w:val="00850021"/>
    <w:rsid w:val="00850AEE"/>
    <w:rsid w:val="00850D39"/>
    <w:rsid w:val="008513FD"/>
    <w:rsid w:val="0085234C"/>
    <w:rsid w:val="00852664"/>
    <w:rsid w:val="008539B2"/>
    <w:rsid w:val="0085452D"/>
    <w:rsid w:val="00854625"/>
    <w:rsid w:val="00856A2A"/>
    <w:rsid w:val="00856F35"/>
    <w:rsid w:val="00861013"/>
    <w:rsid w:val="00863A54"/>
    <w:rsid w:val="008654F9"/>
    <w:rsid w:val="008664E1"/>
    <w:rsid w:val="00866691"/>
    <w:rsid w:val="00866771"/>
    <w:rsid w:val="00872C0D"/>
    <w:rsid w:val="008741B4"/>
    <w:rsid w:val="00874250"/>
    <w:rsid w:val="0087495C"/>
    <w:rsid w:val="00880B3B"/>
    <w:rsid w:val="0088181A"/>
    <w:rsid w:val="00881FB0"/>
    <w:rsid w:val="00882F1C"/>
    <w:rsid w:val="00884F93"/>
    <w:rsid w:val="008851ED"/>
    <w:rsid w:val="00886A6B"/>
    <w:rsid w:val="008908AF"/>
    <w:rsid w:val="00893EE5"/>
    <w:rsid w:val="008954F5"/>
    <w:rsid w:val="00895CCA"/>
    <w:rsid w:val="008A08D7"/>
    <w:rsid w:val="008A0EF1"/>
    <w:rsid w:val="008A1DDC"/>
    <w:rsid w:val="008A2961"/>
    <w:rsid w:val="008A6E83"/>
    <w:rsid w:val="008A6FC2"/>
    <w:rsid w:val="008B09E1"/>
    <w:rsid w:val="008B2584"/>
    <w:rsid w:val="008B383F"/>
    <w:rsid w:val="008B3C32"/>
    <w:rsid w:val="008B5F95"/>
    <w:rsid w:val="008C32CF"/>
    <w:rsid w:val="008C7718"/>
    <w:rsid w:val="008C7CD8"/>
    <w:rsid w:val="008D0916"/>
    <w:rsid w:val="008D0E79"/>
    <w:rsid w:val="008D1673"/>
    <w:rsid w:val="008D1A7C"/>
    <w:rsid w:val="008D1B00"/>
    <w:rsid w:val="008D2552"/>
    <w:rsid w:val="008D26F3"/>
    <w:rsid w:val="008D2F8D"/>
    <w:rsid w:val="008D64E3"/>
    <w:rsid w:val="008D6B50"/>
    <w:rsid w:val="008E2562"/>
    <w:rsid w:val="008E35FC"/>
    <w:rsid w:val="008E36AB"/>
    <w:rsid w:val="008E4209"/>
    <w:rsid w:val="008F18FB"/>
    <w:rsid w:val="008F34F4"/>
    <w:rsid w:val="008F5BFB"/>
    <w:rsid w:val="008F61EF"/>
    <w:rsid w:val="008F7EF6"/>
    <w:rsid w:val="00900D31"/>
    <w:rsid w:val="00901D1A"/>
    <w:rsid w:val="009024B1"/>
    <w:rsid w:val="00906126"/>
    <w:rsid w:val="00906CE6"/>
    <w:rsid w:val="0091020D"/>
    <w:rsid w:val="009107FC"/>
    <w:rsid w:val="00911E2F"/>
    <w:rsid w:val="009126D3"/>
    <w:rsid w:val="00912894"/>
    <w:rsid w:val="0091567F"/>
    <w:rsid w:val="0092480D"/>
    <w:rsid w:val="00924F53"/>
    <w:rsid w:val="00926100"/>
    <w:rsid w:val="00926A7A"/>
    <w:rsid w:val="0092750E"/>
    <w:rsid w:val="0092773A"/>
    <w:rsid w:val="00931D62"/>
    <w:rsid w:val="0093454C"/>
    <w:rsid w:val="00935705"/>
    <w:rsid w:val="00937742"/>
    <w:rsid w:val="009403E6"/>
    <w:rsid w:val="0094131D"/>
    <w:rsid w:val="00941670"/>
    <w:rsid w:val="0094199D"/>
    <w:rsid w:val="00942623"/>
    <w:rsid w:val="00944CCF"/>
    <w:rsid w:val="00946F7C"/>
    <w:rsid w:val="00947FBB"/>
    <w:rsid w:val="009522D3"/>
    <w:rsid w:val="00953C69"/>
    <w:rsid w:val="0095412C"/>
    <w:rsid w:val="00956658"/>
    <w:rsid w:val="00956FE8"/>
    <w:rsid w:val="009605C9"/>
    <w:rsid w:val="00960B06"/>
    <w:rsid w:val="00961315"/>
    <w:rsid w:val="00975D48"/>
    <w:rsid w:val="00980CF2"/>
    <w:rsid w:val="00983FE0"/>
    <w:rsid w:val="00985165"/>
    <w:rsid w:val="00986199"/>
    <w:rsid w:val="009907E8"/>
    <w:rsid w:val="00990CA0"/>
    <w:rsid w:val="00992187"/>
    <w:rsid w:val="009934B7"/>
    <w:rsid w:val="00995002"/>
    <w:rsid w:val="00996861"/>
    <w:rsid w:val="00997425"/>
    <w:rsid w:val="009A01B0"/>
    <w:rsid w:val="009A09DE"/>
    <w:rsid w:val="009A266C"/>
    <w:rsid w:val="009B213C"/>
    <w:rsid w:val="009B5CF0"/>
    <w:rsid w:val="009B63DB"/>
    <w:rsid w:val="009B677C"/>
    <w:rsid w:val="009B7511"/>
    <w:rsid w:val="009B79B2"/>
    <w:rsid w:val="009B7FAA"/>
    <w:rsid w:val="009C01B9"/>
    <w:rsid w:val="009C4C99"/>
    <w:rsid w:val="009C60B3"/>
    <w:rsid w:val="009C694F"/>
    <w:rsid w:val="009C774A"/>
    <w:rsid w:val="009D289A"/>
    <w:rsid w:val="009D4724"/>
    <w:rsid w:val="009D4BB3"/>
    <w:rsid w:val="009D5293"/>
    <w:rsid w:val="009D5416"/>
    <w:rsid w:val="009D5A4D"/>
    <w:rsid w:val="009D5E96"/>
    <w:rsid w:val="009E3057"/>
    <w:rsid w:val="009E37B1"/>
    <w:rsid w:val="009E39C1"/>
    <w:rsid w:val="009E45ED"/>
    <w:rsid w:val="009E4BA6"/>
    <w:rsid w:val="009E58CA"/>
    <w:rsid w:val="009E58CB"/>
    <w:rsid w:val="009E5B16"/>
    <w:rsid w:val="009E5DE0"/>
    <w:rsid w:val="009E5E2F"/>
    <w:rsid w:val="009E633E"/>
    <w:rsid w:val="009E6DCE"/>
    <w:rsid w:val="009F2354"/>
    <w:rsid w:val="009F2F87"/>
    <w:rsid w:val="009F2FAE"/>
    <w:rsid w:val="009F3E37"/>
    <w:rsid w:val="00A000AE"/>
    <w:rsid w:val="00A0425C"/>
    <w:rsid w:val="00A054CA"/>
    <w:rsid w:val="00A05BD1"/>
    <w:rsid w:val="00A06A2E"/>
    <w:rsid w:val="00A06D90"/>
    <w:rsid w:val="00A06F95"/>
    <w:rsid w:val="00A07A34"/>
    <w:rsid w:val="00A12216"/>
    <w:rsid w:val="00A12D5B"/>
    <w:rsid w:val="00A13BAC"/>
    <w:rsid w:val="00A13CA3"/>
    <w:rsid w:val="00A14FD0"/>
    <w:rsid w:val="00A15154"/>
    <w:rsid w:val="00A15425"/>
    <w:rsid w:val="00A15FC7"/>
    <w:rsid w:val="00A16E3F"/>
    <w:rsid w:val="00A17B64"/>
    <w:rsid w:val="00A20070"/>
    <w:rsid w:val="00A20A46"/>
    <w:rsid w:val="00A21419"/>
    <w:rsid w:val="00A219E1"/>
    <w:rsid w:val="00A2312F"/>
    <w:rsid w:val="00A25CC9"/>
    <w:rsid w:val="00A265CE"/>
    <w:rsid w:val="00A2791A"/>
    <w:rsid w:val="00A27BD8"/>
    <w:rsid w:val="00A32313"/>
    <w:rsid w:val="00A3395C"/>
    <w:rsid w:val="00A34C82"/>
    <w:rsid w:val="00A35312"/>
    <w:rsid w:val="00A3681A"/>
    <w:rsid w:val="00A4049B"/>
    <w:rsid w:val="00A40FF3"/>
    <w:rsid w:val="00A43664"/>
    <w:rsid w:val="00A46E82"/>
    <w:rsid w:val="00A47463"/>
    <w:rsid w:val="00A47A81"/>
    <w:rsid w:val="00A47F54"/>
    <w:rsid w:val="00A50BEF"/>
    <w:rsid w:val="00A516C8"/>
    <w:rsid w:val="00A51F3A"/>
    <w:rsid w:val="00A5222F"/>
    <w:rsid w:val="00A53DCD"/>
    <w:rsid w:val="00A546B6"/>
    <w:rsid w:val="00A54D0A"/>
    <w:rsid w:val="00A557AB"/>
    <w:rsid w:val="00A56160"/>
    <w:rsid w:val="00A56DB0"/>
    <w:rsid w:val="00A57659"/>
    <w:rsid w:val="00A604B3"/>
    <w:rsid w:val="00A606DE"/>
    <w:rsid w:val="00A61A84"/>
    <w:rsid w:val="00A620A3"/>
    <w:rsid w:val="00A63E34"/>
    <w:rsid w:val="00A64F42"/>
    <w:rsid w:val="00A664DA"/>
    <w:rsid w:val="00A66C35"/>
    <w:rsid w:val="00A672E0"/>
    <w:rsid w:val="00A67829"/>
    <w:rsid w:val="00A7079B"/>
    <w:rsid w:val="00A71854"/>
    <w:rsid w:val="00A7360F"/>
    <w:rsid w:val="00A73CCB"/>
    <w:rsid w:val="00A74ADB"/>
    <w:rsid w:val="00A74BF4"/>
    <w:rsid w:val="00A74E22"/>
    <w:rsid w:val="00A776E5"/>
    <w:rsid w:val="00A80ADC"/>
    <w:rsid w:val="00A80D16"/>
    <w:rsid w:val="00A8299D"/>
    <w:rsid w:val="00A848AE"/>
    <w:rsid w:val="00A85A1B"/>
    <w:rsid w:val="00A90BB6"/>
    <w:rsid w:val="00A93594"/>
    <w:rsid w:val="00A935D2"/>
    <w:rsid w:val="00A9402F"/>
    <w:rsid w:val="00A9527E"/>
    <w:rsid w:val="00A95682"/>
    <w:rsid w:val="00A961AA"/>
    <w:rsid w:val="00AA224E"/>
    <w:rsid w:val="00AA3295"/>
    <w:rsid w:val="00AA4A55"/>
    <w:rsid w:val="00AA5E1A"/>
    <w:rsid w:val="00AA74CC"/>
    <w:rsid w:val="00AB0312"/>
    <w:rsid w:val="00AB1776"/>
    <w:rsid w:val="00AB1790"/>
    <w:rsid w:val="00AB21BE"/>
    <w:rsid w:val="00AB333B"/>
    <w:rsid w:val="00AB7E05"/>
    <w:rsid w:val="00AC2BFA"/>
    <w:rsid w:val="00AC3692"/>
    <w:rsid w:val="00AC44F4"/>
    <w:rsid w:val="00AC4BCC"/>
    <w:rsid w:val="00AC525C"/>
    <w:rsid w:val="00AC571A"/>
    <w:rsid w:val="00AC6280"/>
    <w:rsid w:val="00AC6EA8"/>
    <w:rsid w:val="00AC7DEC"/>
    <w:rsid w:val="00AD111A"/>
    <w:rsid w:val="00AD5070"/>
    <w:rsid w:val="00AD5B1F"/>
    <w:rsid w:val="00AD71AF"/>
    <w:rsid w:val="00AE047E"/>
    <w:rsid w:val="00AE11D9"/>
    <w:rsid w:val="00AE15E4"/>
    <w:rsid w:val="00AE22B5"/>
    <w:rsid w:val="00AE32DA"/>
    <w:rsid w:val="00AE3BCC"/>
    <w:rsid w:val="00AE486C"/>
    <w:rsid w:val="00AF280E"/>
    <w:rsid w:val="00AF2A29"/>
    <w:rsid w:val="00AF3988"/>
    <w:rsid w:val="00AF440E"/>
    <w:rsid w:val="00AF4968"/>
    <w:rsid w:val="00B015A3"/>
    <w:rsid w:val="00B01DDD"/>
    <w:rsid w:val="00B04ABB"/>
    <w:rsid w:val="00B15CC4"/>
    <w:rsid w:val="00B15FA2"/>
    <w:rsid w:val="00B1603C"/>
    <w:rsid w:val="00B167C5"/>
    <w:rsid w:val="00B212C4"/>
    <w:rsid w:val="00B219F9"/>
    <w:rsid w:val="00B23FD3"/>
    <w:rsid w:val="00B263AC"/>
    <w:rsid w:val="00B2712C"/>
    <w:rsid w:val="00B27622"/>
    <w:rsid w:val="00B2798C"/>
    <w:rsid w:val="00B33565"/>
    <w:rsid w:val="00B33FDB"/>
    <w:rsid w:val="00B34EEA"/>
    <w:rsid w:val="00B3537D"/>
    <w:rsid w:val="00B3675A"/>
    <w:rsid w:val="00B41D49"/>
    <w:rsid w:val="00B41D95"/>
    <w:rsid w:val="00B448B5"/>
    <w:rsid w:val="00B44E4F"/>
    <w:rsid w:val="00B45E0F"/>
    <w:rsid w:val="00B46BEB"/>
    <w:rsid w:val="00B4705D"/>
    <w:rsid w:val="00B5097D"/>
    <w:rsid w:val="00B51217"/>
    <w:rsid w:val="00B51406"/>
    <w:rsid w:val="00B51A51"/>
    <w:rsid w:val="00B5329D"/>
    <w:rsid w:val="00B53390"/>
    <w:rsid w:val="00B537C0"/>
    <w:rsid w:val="00B55403"/>
    <w:rsid w:val="00B55D14"/>
    <w:rsid w:val="00B5604C"/>
    <w:rsid w:val="00B5639A"/>
    <w:rsid w:val="00B61A4A"/>
    <w:rsid w:val="00B652E1"/>
    <w:rsid w:val="00B6562C"/>
    <w:rsid w:val="00B6678B"/>
    <w:rsid w:val="00B73980"/>
    <w:rsid w:val="00B73D8D"/>
    <w:rsid w:val="00B76175"/>
    <w:rsid w:val="00B76957"/>
    <w:rsid w:val="00B77487"/>
    <w:rsid w:val="00B80F50"/>
    <w:rsid w:val="00B82550"/>
    <w:rsid w:val="00B83CA1"/>
    <w:rsid w:val="00B86F59"/>
    <w:rsid w:val="00B8710D"/>
    <w:rsid w:val="00B879ED"/>
    <w:rsid w:val="00B91417"/>
    <w:rsid w:val="00B921B1"/>
    <w:rsid w:val="00B94667"/>
    <w:rsid w:val="00B95CB0"/>
    <w:rsid w:val="00B97127"/>
    <w:rsid w:val="00BA0ED3"/>
    <w:rsid w:val="00BA13DA"/>
    <w:rsid w:val="00BA21E1"/>
    <w:rsid w:val="00BA2262"/>
    <w:rsid w:val="00BA6CED"/>
    <w:rsid w:val="00BA7E7E"/>
    <w:rsid w:val="00BB067D"/>
    <w:rsid w:val="00BB4D10"/>
    <w:rsid w:val="00BB6CDB"/>
    <w:rsid w:val="00BB7861"/>
    <w:rsid w:val="00BC0E9C"/>
    <w:rsid w:val="00BC13AA"/>
    <w:rsid w:val="00BC1598"/>
    <w:rsid w:val="00BC260D"/>
    <w:rsid w:val="00BC3050"/>
    <w:rsid w:val="00BC5499"/>
    <w:rsid w:val="00BC5DCC"/>
    <w:rsid w:val="00BD0414"/>
    <w:rsid w:val="00BD2727"/>
    <w:rsid w:val="00BD3E7D"/>
    <w:rsid w:val="00BD78ED"/>
    <w:rsid w:val="00BE08A5"/>
    <w:rsid w:val="00BE2167"/>
    <w:rsid w:val="00BE2B95"/>
    <w:rsid w:val="00BE361F"/>
    <w:rsid w:val="00BE385E"/>
    <w:rsid w:val="00BE4F17"/>
    <w:rsid w:val="00BE5E28"/>
    <w:rsid w:val="00BE62DD"/>
    <w:rsid w:val="00BE7017"/>
    <w:rsid w:val="00BE7A39"/>
    <w:rsid w:val="00BF2050"/>
    <w:rsid w:val="00BF223D"/>
    <w:rsid w:val="00BF4628"/>
    <w:rsid w:val="00BF4C9D"/>
    <w:rsid w:val="00BF7D92"/>
    <w:rsid w:val="00C0012A"/>
    <w:rsid w:val="00C005CB"/>
    <w:rsid w:val="00C0149C"/>
    <w:rsid w:val="00C03432"/>
    <w:rsid w:val="00C0465C"/>
    <w:rsid w:val="00C05172"/>
    <w:rsid w:val="00C05977"/>
    <w:rsid w:val="00C06307"/>
    <w:rsid w:val="00C0636D"/>
    <w:rsid w:val="00C11050"/>
    <w:rsid w:val="00C1267C"/>
    <w:rsid w:val="00C14C35"/>
    <w:rsid w:val="00C16E07"/>
    <w:rsid w:val="00C179BC"/>
    <w:rsid w:val="00C23827"/>
    <w:rsid w:val="00C23A0E"/>
    <w:rsid w:val="00C2448C"/>
    <w:rsid w:val="00C2765D"/>
    <w:rsid w:val="00C27D05"/>
    <w:rsid w:val="00C32A09"/>
    <w:rsid w:val="00C33E70"/>
    <w:rsid w:val="00C351AB"/>
    <w:rsid w:val="00C35D79"/>
    <w:rsid w:val="00C3633F"/>
    <w:rsid w:val="00C3661C"/>
    <w:rsid w:val="00C37D2D"/>
    <w:rsid w:val="00C41212"/>
    <w:rsid w:val="00C4283F"/>
    <w:rsid w:val="00C42B10"/>
    <w:rsid w:val="00C42D7B"/>
    <w:rsid w:val="00C43606"/>
    <w:rsid w:val="00C446A6"/>
    <w:rsid w:val="00C45BAE"/>
    <w:rsid w:val="00C45C8F"/>
    <w:rsid w:val="00C50862"/>
    <w:rsid w:val="00C52E56"/>
    <w:rsid w:val="00C556AE"/>
    <w:rsid w:val="00C56F6E"/>
    <w:rsid w:val="00C6122D"/>
    <w:rsid w:val="00C61E6A"/>
    <w:rsid w:val="00C6225C"/>
    <w:rsid w:val="00C630B5"/>
    <w:rsid w:val="00C63D8F"/>
    <w:rsid w:val="00C666E2"/>
    <w:rsid w:val="00C66907"/>
    <w:rsid w:val="00C66F61"/>
    <w:rsid w:val="00C67805"/>
    <w:rsid w:val="00C76E35"/>
    <w:rsid w:val="00C76FBF"/>
    <w:rsid w:val="00C80111"/>
    <w:rsid w:val="00C80B0F"/>
    <w:rsid w:val="00C825EA"/>
    <w:rsid w:val="00C827FE"/>
    <w:rsid w:val="00C846A0"/>
    <w:rsid w:val="00C85A1F"/>
    <w:rsid w:val="00C95E32"/>
    <w:rsid w:val="00C95E90"/>
    <w:rsid w:val="00CA1584"/>
    <w:rsid w:val="00CA49B4"/>
    <w:rsid w:val="00CA5379"/>
    <w:rsid w:val="00CA7450"/>
    <w:rsid w:val="00CB1CF0"/>
    <w:rsid w:val="00CB1E19"/>
    <w:rsid w:val="00CB5D01"/>
    <w:rsid w:val="00CC08F4"/>
    <w:rsid w:val="00CC10BE"/>
    <w:rsid w:val="00CC5869"/>
    <w:rsid w:val="00CC775E"/>
    <w:rsid w:val="00CC7E86"/>
    <w:rsid w:val="00CD1400"/>
    <w:rsid w:val="00CD1DCD"/>
    <w:rsid w:val="00CD6B26"/>
    <w:rsid w:val="00CD724C"/>
    <w:rsid w:val="00CD7652"/>
    <w:rsid w:val="00CD7A02"/>
    <w:rsid w:val="00CE1791"/>
    <w:rsid w:val="00CE181C"/>
    <w:rsid w:val="00CE2F7A"/>
    <w:rsid w:val="00CE49FF"/>
    <w:rsid w:val="00CE559D"/>
    <w:rsid w:val="00CE5C9E"/>
    <w:rsid w:val="00CE61E8"/>
    <w:rsid w:val="00CF25CE"/>
    <w:rsid w:val="00CF2F27"/>
    <w:rsid w:val="00CF4497"/>
    <w:rsid w:val="00CF4A24"/>
    <w:rsid w:val="00CF4D88"/>
    <w:rsid w:val="00CF4FFE"/>
    <w:rsid w:val="00CF59F8"/>
    <w:rsid w:val="00CF6489"/>
    <w:rsid w:val="00CF6865"/>
    <w:rsid w:val="00CF7508"/>
    <w:rsid w:val="00D00453"/>
    <w:rsid w:val="00D00E9C"/>
    <w:rsid w:val="00D051A9"/>
    <w:rsid w:val="00D052ED"/>
    <w:rsid w:val="00D07D52"/>
    <w:rsid w:val="00D07DC7"/>
    <w:rsid w:val="00D10580"/>
    <w:rsid w:val="00D1151D"/>
    <w:rsid w:val="00D1188B"/>
    <w:rsid w:val="00D11E4D"/>
    <w:rsid w:val="00D13011"/>
    <w:rsid w:val="00D162D9"/>
    <w:rsid w:val="00D173FB"/>
    <w:rsid w:val="00D20493"/>
    <w:rsid w:val="00D2226F"/>
    <w:rsid w:val="00D22CE1"/>
    <w:rsid w:val="00D22FBF"/>
    <w:rsid w:val="00D23DF2"/>
    <w:rsid w:val="00D253DD"/>
    <w:rsid w:val="00D2613E"/>
    <w:rsid w:val="00D265BF"/>
    <w:rsid w:val="00D26987"/>
    <w:rsid w:val="00D26E81"/>
    <w:rsid w:val="00D278EB"/>
    <w:rsid w:val="00D31558"/>
    <w:rsid w:val="00D31C86"/>
    <w:rsid w:val="00D31F93"/>
    <w:rsid w:val="00D343EA"/>
    <w:rsid w:val="00D34F94"/>
    <w:rsid w:val="00D36287"/>
    <w:rsid w:val="00D364D9"/>
    <w:rsid w:val="00D36A9D"/>
    <w:rsid w:val="00D3778C"/>
    <w:rsid w:val="00D406FA"/>
    <w:rsid w:val="00D40A24"/>
    <w:rsid w:val="00D40DEA"/>
    <w:rsid w:val="00D417A6"/>
    <w:rsid w:val="00D422D6"/>
    <w:rsid w:val="00D44BA4"/>
    <w:rsid w:val="00D44EDE"/>
    <w:rsid w:val="00D46EE1"/>
    <w:rsid w:val="00D52F65"/>
    <w:rsid w:val="00D53637"/>
    <w:rsid w:val="00D5528D"/>
    <w:rsid w:val="00D57C02"/>
    <w:rsid w:val="00D60EE7"/>
    <w:rsid w:val="00D628AE"/>
    <w:rsid w:val="00D64251"/>
    <w:rsid w:val="00D64635"/>
    <w:rsid w:val="00D650EE"/>
    <w:rsid w:val="00D67876"/>
    <w:rsid w:val="00D71EB6"/>
    <w:rsid w:val="00D76F77"/>
    <w:rsid w:val="00D77818"/>
    <w:rsid w:val="00D77B44"/>
    <w:rsid w:val="00D77EBE"/>
    <w:rsid w:val="00D8485F"/>
    <w:rsid w:val="00D85026"/>
    <w:rsid w:val="00D87164"/>
    <w:rsid w:val="00D90B89"/>
    <w:rsid w:val="00D9426C"/>
    <w:rsid w:val="00D954C5"/>
    <w:rsid w:val="00D96025"/>
    <w:rsid w:val="00D97230"/>
    <w:rsid w:val="00D97366"/>
    <w:rsid w:val="00D9779A"/>
    <w:rsid w:val="00D97989"/>
    <w:rsid w:val="00DA22AC"/>
    <w:rsid w:val="00DA33C2"/>
    <w:rsid w:val="00DA37C7"/>
    <w:rsid w:val="00DA4D8D"/>
    <w:rsid w:val="00DA51EA"/>
    <w:rsid w:val="00DA538D"/>
    <w:rsid w:val="00DB0867"/>
    <w:rsid w:val="00DB0AD1"/>
    <w:rsid w:val="00DB118F"/>
    <w:rsid w:val="00DB2222"/>
    <w:rsid w:val="00DC2D15"/>
    <w:rsid w:val="00DC3662"/>
    <w:rsid w:val="00DC37E1"/>
    <w:rsid w:val="00DC4634"/>
    <w:rsid w:val="00DC5FB6"/>
    <w:rsid w:val="00DC7138"/>
    <w:rsid w:val="00DC77DD"/>
    <w:rsid w:val="00DD227C"/>
    <w:rsid w:val="00DD2612"/>
    <w:rsid w:val="00DD2EFE"/>
    <w:rsid w:val="00DD5772"/>
    <w:rsid w:val="00DD6184"/>
    <w:rsid w:val="00DD71EA"/>
    <w:rsid w:val="00DE1834"/>
    <w:rsid w:val="00DE3044"/>
    <w:rsid w:val="00DE4D9A"/>
    <w:rsid w:val="00DE5824"/>
    <w:rsid w:val="00DE5989"/>
    <w:rsid w:val="00DE5A97"/>
    <w:rsid w:val="00DE6CC5"/>
    <w:rsid w:val="00DF292D"/>
    <w:rsid w:val="00DF2958"/>
    <w:rsid w:val="00DF3290"/>
    <w:rsid w:val="00DF3D1B"/>
    <w:rsid w:val="00DF4382"/>
    <w:rsid w:val="00DF5B1C"/>
    <w:rsid w:val="00DF7BAA"/>
    <w:rsid w:val="00E00DE8"/>
    <w:rsid w:val="00E01694"/>
    <w:rsid w:val="00E01809"/>
    <w:rsid w:val="00E019B8"/>
    <w:rsid w:val="00E02969"/>
    <w:rsid w:val="00E02D2D"/>
    <w:rsid w:val="00E03015"/>
    <w:rsid w:val="00E03725"/>
    <w:rsid w:val="00E04A10"/>
    <w:rsid w:val="00E0779E"/>
    <w:rsid w:val="00E07AD2"/>
    <w:rsid w:val="00E1122D"/>
    <w:rsid w:val="00E15BC1"/>
    <w:rsid w:val="00E222B6"/>
    <w:rsid w:val="00E226EA"/>
    <w:rsid w:val="00E2281A"/>
    <w:rsid w:val="00E236CA"/>
    <w:rsid w:val="00E26106"/>
    <w:rsid w:val="00E27B50"/>
    <w:rsid w:val="00E32E70"/>
    <w:rsid w:val="00E40FB5"/>
    <w:rsid w:val="00E41F01"/>
    <w:rsid w:val="00E4654C"/>
    <w:rsid w:val="00E46659"/>
    <w:rsid w:val="00E51172"/>
    <w:rsid w:val="00E51C8C"/>
    <w:rsid w:val="00E52000"/>
    <w:rsid w:val="00E52778"/>
    <w:rsid w:val="00E53975"/>
    <w:rsid w:val="00E53B65"/>
    <w:rsid w:val="00E54307"/>
    <w:rsid w:val="00E55E9D"/>
    <w:rsid w:val="00E602D1"/>
    <w:rsid w:val="00E61FB4"/>
    <w:rsid w:val="00E63400"/>
    <w:rsid w:val="00E64270"/>
    <w:rsid w:val="00E64575"/>
    <w:rsid w:val="00E648E1"/>
    <w:rsid w:val="00E65AD5"/>
    <w:rsid w:val="00E66175"/>
    <w:rsid w:val="00E666C6"/>
    <w:rsid w:val="00E7026A"/>
    <w:rsid w:val="00E702D7"/>
    <w:rsid w:val="00E718BA"/>
    <w:rsid w:val="00E72E11"/>
    <w:rsid w:val="00E73A48"/>
    <w:rsid w:val="00E74847"/>
    <w:rsid w:val="00E75038"/>
    <w:rsid w:val="00E77F69"/>
    <w:rsid w:val="00E80416"/>
    <w:rsid w:val="00E83604"/>
    <w:rsid w:val="00E84E54"/>
    <w:rsid w:val="00E9148C"/>
    <w:rsid w:val="00E914F1"/>
    <w:rsid w:val="00E918F6"/>
    <w:rsid w:val="00E960E1"/>
    <w:rsid w:val="00E96604"/>
    <w:rsid w:val="00E97729"/>
    <w:rsid w:val="00EA113D"/>
    <w:rsid w:val="00EA202A"/>
    <w:rsid w:val="00EA6542"/>
    <w:rsid w:val="00EA67CA"/>
    <w:rsid w:val="00EA7B28"/>
    <w:rsid w:val="00EB2F80"/>
    <w:rsid w:val="00EB4702"/>
    <w:rsid w:val="00EB6CF9"/>
    <w:rsid w:val="00EC06D5"/>
    <w:rsid w:val="00EC23E0"/>
    <w:rsid w:val="00EC6CD4"/>
    <w:rsid w:val="00ED020D"/>
    <w:rsid w:val="00ED26EA"/>
    <w:rsid w:val="00ED4E22"/>
    <w:rsid w:val="00EE15C8"/>
    <w:rsid w:val="00EE5504"/>
    <w:rsid w:val="00EE5E30"/>
    <w:rsid w:val="00EE7424"/>
    <w:rsid w:val="00EE7609"/>
    <w:rsid w:val="00EE7E68"/>
    <w:rsid w:val="00EF0E6C"/>
    <w:rsid w:val="00EF32CB"/>
    <w:rsid w:val="00EF3E7D"/>
    <w:rsid w:val="00EF4832"/>
    <w:rsid w:val="00EF4AC7"/>
    <w:rsid w:val="00EF5381"/>
    <w:rsid w:val="00EF553A"/>
    <w:rsid w:val="00F0359D"/>
    <w:rsid w:val="00F0378E"/>
    <w:rsid w:val="00F03A7F"/>
    <w:rsid w:val="00F04904"/>
    <w:rsid w:val="00F05124"/>
    <w:rsid w:val="00F06702"/>
    <w:rsid w:val="00F07C5C"/>
    <w:rsid w:val="00F104F4"/>
    <w:rsid w:val="00F125A1"/>
    <w:rsid w:val="00F20428"/>
    <w:rsid w:val="00F22365"/>
    <w:rsid w:val="00F25AC9"/>
    <w:rsid w:val="00F266DB"/>
    <w:rsid w:val="00F27126"/>
    <w:rsid w:val="00F31822"/>
    <w:rsid w:val="00F3272C"/>
    <w:rsid w:val="00F32904"/>
    <w:rsid w:val="00F340E2"/>
    <w:rsid w:val="00F34485"/>
    <w:rsid w:val="00F408E4"/>
    <w:rsid w:val="00F4136F"/>
    <w:rsid w:val="00F414E3"/>
    <w:rsid w:val="00F41768"/>
    <w:rsid w:val="00F4577D"/>
    <w:rsid w:val="00F52328"/>
    <w:rsid w:val="00F54D94"/>
    <w:rsid w:val="00F5606C"/>
    <w:rsid w:val="00F57CCC"/>
    <w:rsid w:val="00F60778"/>
    <w:rsid w:val="00F61C20"/>
    <w:rsid w:val="00F61FE0"/>
    <w:rsid w:val="00F6722D"/>
    <w:rsid w:val="00F67C33"/>
    <w:rsid w:val="00F7045D"/>
    <w:rsid w:val="00F70ADA"/>
    <w:rsid w:val="00F71900"/>
    <w:rsid w:val="00F72B76"/>
    <w:rsid w:val="00F7364D"/>
    <w:rsid w:val="00F736E4"/>
    <w:rsid w:val="00F7499A"/>
    <w:rsid w:val="00F775A9"/>
    <w:rsid w:val="00F77F89"/>
    <w:rsid w:val="00F808C0"/>
    <w:rsid w:val="00F814CF"/>
    <w:rsid w:val="00F81889"/>
    <w:rsid w:val="00F834BB"/>
    <w:rsid w:val="00F84167"/>
    <w:rsid w:val="00F84BF5"/>
    <w:rsid w:val="00F868FE"/>
    <w:rsid w:val="00F94B51"/>
    <w:rsid w:val="00F966C5"/>
    <w:rsid w:val="00F975F8"/>
    <w:rsid w:val="00F9782A"/>
    <w:rsid w:val="00FA5150"/>
    <w:rsid w:val="00FA6A96"/>
    <w:rsid w:val="00FA732B"/>
    <w:rsid w:val="00FB114D"/>
    <w:rsid w:val="00FB2BFB"/>
    <w:rsid w:val="00FB75C8"/>
    <w:rsid w:val="00FC058F"/>
    <w:rsid w:val="00FC0B78"/>
    <w:rsid w:val="00FC124A"/>
    <w:rsid w:val="00FC163E"/>
    <w:rsid w:val="00FC23ED"/>
    <w:rsid w:val="00FC6289"/>
    <w:rsid w:val="00FC66CB"/>
    <w:rsid w:val="00FC7466"/>
    <w:rsid w:val="00FD003F"/>
    <w:rsid w:val="00FD14F5"/>
    <w:rsid w:val="00FD19CF"/>
    <w:rsid w:val="00FD1BAD"/>
    <w:rsid w:val="00FD1C08"/>
    <w:rsid w:val="00FD1EB3"/>
    <w:rsid w:val="00FD2560"/>
    <w:rsid w:val="00FD4CFD"/>
    <w:rsid w:val="00FD4FAB"/>
    <w:rsid w:val="00FD68F1"/>
    <w:rsid w:val="00FD7BC0"/>
    <w:rsid w:val="00FD7E44"/>
    <w:rsid w:val="00FE048F"/>
    <w:rsid w:val="00FE13A3"/>
    <w:rsid w:val="00FE4F9F"/>
    <w:rsid w:val="00FE53B9"/>
    <w:rsid w:val="00FE79C1"/>
    <w:rsid w:val="00FF08D4"/>
    <w:rsid w:val="00FF6D9E"/>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53F16"/>
  <w15:docId w15:val="{7AE3B2A1-9D88-40BD-94B0-8011C9EC7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051A9"/>
    <w:pPr>
      <w:spacing w:after="0" w:line="240" w:lineRule="auto"/>
    </w:pPr>
    <w:rPr>
      <w:rFonts w:ascii="Times New Roman" w:eastAsia="Times New Roman" w:hAnsi="Times New Roman" w:cs="Times New Roman"/>
      <w:sz w:val="24"/>
      <w:szCs w:val="24"/>
      <w:lang w:eastAsia="pl-PL"/>
    </w:rPr>
  </w:style>
  <w:style w:type="paragraph" w:styleId="Nagwek1">
    <w:name w:val="heading 1"/>
    <w:aliases w:val="Heading 1 Char"/>
    <w:basedOn w:val="Normalny"/>
    <w:next w:val="Tekstpodstawowy"/>
    <w:link w:val="Nagwek1Znak"/>
    <w:qFormat/>
    <w:rsid w:val="00D051A9"/>
    <w:pPr>
      <w:keepNext/>
      <w:numPr>
        <w:numId w:val="1"/>
      </w:numPr>
      <w:spacing w:before="120" w:after="120" w:line="288" w:lineRule="auto"/>
      <w:jc w:val="both"/>
      <w:outlineLvl w:val="0"/>
    </w:pPr>
    <w:rPr>
      <w:rFonts w:ascii="Arial" w:hAnsi="Arial" w:cs="Arial"/>
      <w:b/>
      <w:bCs/>
      <w:caps/>
      <w:kern w:val="32"/>
      <w:sz w:val="22"/>
      <w:szCs w:val="32"/>
      <w:lang w:val="en-US" w:eastAsia="en-US"/>
    </w:rPr>
  </w:style>
  <w:style w:type="paragraph" w:styleId="Nagwek2">
    <w:name w:val="heading 2"/>
    <w:aliases w:val="ASAPHeading 2,Numbered - 2,h 3, ICL,Heading 2a,H2,PA Major Section,l2,Headline 2,h2,2,headi,heading2,h21,h22,21,kopregel 2,Titre m,ICL,Überschrift 2 Char,BBP_Hdl02 Char,2 Char,BBP_Hdl02"/>
    <w:basedOn w:val="Normalny"/>
    <w:next w:val="Tekstpodstawowy"/>
    <w:link w:val="Nagwek2Znak"/>
    <w:qFormat/>
    <w:rsid w:val="00D051A9"/>
    <w:pPr>
      <w:numPr>
        <w:ilvl w:val="1"/>
        <w:numId w:val="1"/>
      </w:numPr>
      <w:spacing w:before="120" w:after="120" w:line="288" w:lineRule="auto"/>
      <w:jc w:val="both"/>
      <w:outlineLvl w:val="1"/>
    </w:pPr>
    <w:rPr>
      <w:rFonts w:ascii="Arial" w:hAnsi="Arial"/>
      <w:bCs/>
      <w:iCs/>
      <w:kern w:val="20"/>
      <w:sz w:val="22"/>
      <w:szCs w:val="28"/>
      <w:lang w:val="en-US" w:eastAsia="en-US"/>
    </w:rPr>
  </w:style>
  <w:style w:type="paragraph" w:styleId="Nagwek3">
    <w:name w:val="heading 3"/>
    <w:aliases w:val="heading 3 Order,heading 2 Order,Heading 3 Char"/>
    <w:basedOn w:val="Nagwek2"/>
    <w:next w:val="Tekstpodstawowy2"/>
    <w:link w:val="Nagwek3Znak"/>
    <w:qFormat/>
    <w:rsid w:val="00D051A9"/>
    <w:pPr>
      <w:numPr>
        <w:ilvl w:val="2"/>
        <w:numId w:val="0"/>
      </w:numPr>
      <w:outlineLvl w:val="2"/>
    </w:pPr>
    <w:rPr>
      <w:rFonts w:cs="Arial"/>
      <w:bCs w:val="0"/>
      <w:szCs w:val="26"/>
    </w:rPr>
  </w:style>
  <w:style w:type="paragraph" w:styleId="Nagwek4">
    <w:name w:val="heading 4"/>
    <w:aliases w:val="heading 4"/>
    <w:basedOn w:val="Nagwek3"/>
    <w:next w:val="Tekstpodstawowy3"/>
    <w:link w:val="Nagwek4Znak"/>
    <w:qFormat/>
    <w:rsid w:val="00D051A9"/>
    <w:pPr>
      <w:numPr>
        <w:ilvl w:val="3"/>
      </w:numPr>
      <w:outlineLvl w:val="3"/>
    </w:pPr>
    <w:rPr>
      <w:bCs/>
      <w:szCs w:val="28"/>
    </w:rPr>
  </w:style>
  <w:style w:type="paragraph" w:styleId="Nagwek5">
    <w:name w:val="heading 5"/>
    <w:basedOn w:val="Nagwek4"/>
    <w:next w:val="Normalny"/>
    <w:link w:val="Nagwek5Znak"/>
    <w:qFormat/>
    <w:rsid w:val="00D051A9"/>
    <w:pPr>
      <w:numPr>
        <w:ilvl w:val="4"/>
      </w:numPr>
      <w:outlineLvl w:val="4"/>
    </w:pPr>
    <w:rPr>
      <w:bCs w:val="0"/>
      <w:iCs w:val="0"/>
      <w:szCs w:val="26"/>
    </w:rPr>
  </w:style>
  <w:style w:type="paragraph" w:styleId="Nagwek6">
    <w:name w:val="heading 6"/>
    <w:basedOn w:val="Nagwek5"/>
    <w:next w:val="Normalny"/>
    <w:link w:val="Nagwek6Znak"/>
    <w:qFormat/>
    <w:rsid w:val="00D051A9"/>
    <w:pPr>
      <w:numPr>
        <w:ilvl w:val="5"/>
      </w:numPr>
      <w:outlineLvl w:val="5"/>
    </w:pPr>
    <w:rPr>
      <w:bCs/>
      <w:szCs w:val="22"/>
    </w:rPr>
  </w:style>
  <w:style w:type="paragraph" w:styleId="Nagwek7">
    <w:name w:val="heading 7"/>
    <w:basedOn w:val="Nagwek6"/>
    <w:link w:val="Nagwek7Znak"/>
    <w:qFormat/>
    <w:rsid w:val="00D051A9"/>
    <w:pPr>
      <w:numPr>
        <w:ilvl w:val="6"/>
      </w:numPr>
      <w:outlineLvl w:val="6"/>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eading 1 Char Znak"/>
    <w:basedOn w:val="Domylnaczcionkaakapitu"/>
    <w:link w:val="Nagwek1"/>
    <w:rsid w:val="00D051A9"/>
    <w:rPr>
      <w:rFonts w:ascii="Arial" w:eastAsia="Times New Roman" w:hAnsi="Arial" w:cs="Arial"/>
      <w:b/>
      <w:bCs/>
      <w:caps/>
      <w:kern w:val="32"/>
      <w:szCs w:val="32"/>
      <w:lang w:val="en-US"/>
    </w:r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ICL Znak"/>
    <w:basedOn w:val="Domylnaczcionkaakapitu"/>
    <w:link w:val="Nagwek2"/>
    <w:rsid w:val="00D051A9"/>
    <w:rPr>
      <w:rFonts w:ascii="Arial" w:eastAsia="Times New Roman" w:hAnsi="Arial" w:cs="Times New Roman"/>
      <w:bCs/>
      <w:iCs/>
      <w:kern w:val="20"/>
      <w:szCs w:val="28"/>
      <w:lang w:val="en-US"/>
    </w:rPr>
  </w:style>
  <w:style w:type="character" w:customStyle="1" w:styleId="Nagwek3Znak">
    <w:name w:val="Nagłówek 3 Znak"/>
    <w:aliases w:val="heading 3 Order Znak,heading 2 Order Znak,Heading 3 Char Znak"/>
    <w:basedOn w:val="Domylnaczcionkaakapitu"/>
    <w:link w:val="Nagwek3"/>
    <w:rsid w:val="00D051A9"/>
    <w:rPr>
      <w:rFonts w:ascii="Arial" w:eastAsia="Times New Roman" w:hAnsi="Arial" w:cs="Arial"/>
      <w:iCs/>
      <w:kern w:val="20"/>
      <w:szCs w:val="26"/>
      <w:lang w:val="en-US"/>
    </w:rPr>
  </w:style>
  <w:style w:type="character" w:customStyle="1" w:styleId="Nagwek4Znak">
    <w:name w:val="Nagłówek 4 Znak"/>
    <w:aliases w:val="heading 4 Znak"/>
    <w:basedOn w:val="Domylnaczcionkaakapitu"/>
    <w:link w:val="Nagwek4"/>
    <w:rsid w:val="00D051A9"/>
    <w:rPr>
      <w:rFonts w:ascii="Arial" w:eastAsia="Times New Roman" w:hAnsi="Arial" w:cs="Arial"/>
      <w:bCs/>
      <w:iCs/>
      <w:kern w:val="20"/>
      <w:szCs w:val="28"/>
      <w:lang w:val="en-US"/>
    </w:rPr>
  </w:style>
  <w:style w:type="character" w:customStyle="1" w:styleId="Nagwek5Znak">
    <w:name w:val="Nagłówek 5 Znak"/>
    <w:basedOn w:val="Domylnaczcionkaakapitu"/>
    <w:link w:val="Nagwek5"/>
    <w:rsid w:val="00D051A9"/>
    <w:rPr>
      <w:rFonts w:ascii="Arial" w:eastAsia="Times New Roman" w:hAnsi="Arial" w:cs="Arial"/>
      <w:kern w:val="20"/>
      <w:szCs w:val="26"/>
      <w:lang w:val="en-US"/>
    </w:rPr>
  </w:style>
  <w:style w:type="character" w:customStyle="1" w:styleId="Nagwek6Znak">
    <w:name w:val="Nagłówek 6 Znak"/>
    <w:basedOn w:val="Domylnaczcionkaakapitu"/>
    <w:link w:val="Nagwek6"/>
    <w:rsid w:val="00D051A9"/>
    <w:rPr>
      <w:rFonts w:ascii="Arial" w:eastAsia="Times New Roman" w:hAnsi="Arial" w:cs="Arial"/>
      <w:bCs/>
      <w:kern w:val="20"/>
      <w:lang w:val="en-US"/>
    </w:rPr>
  </w:style>
  <w:style w:type="character" w:customStyle="1" w:styleId="Nagwek7Znak">
    <w:name w:val="Nagłówek 7 Znak"/>
    <w:basedOn w:val="Domylnaczcionkaakapitu"/>
    <w:link w:val="Nagwek7"/>
    <w:rsid w:val="00D051A9"/>
    <w:rPr>
      <w:rFonts w:ascii="Arial" w:eastAsia="Times New Roman" w:hAnsi="Arial" w:cs="Arial"/>
      <w:bCs/>
      <w:kern w:val="20"/>
      <w:lang w:val="en-US"/>
    </w:rPr>
  </w:style>
  <w:style w:type="paragraph" w:styleId="Stopka">
    <w:name w:val="footer"/>
    <w:basedOn w:val="Normalny"/>
    <w:link w:val="StopkaZnak"/>
    <w:rsid w:val="00D051A9"/>
    <w:pPr>
      <w:tabs>
        <w:tab w:val="center" w:pos="4536"/>
        <w:tab w:val="right" w:pos="9072"/>
      </w:tabs>
    </w:pPr>
  </w:style>
  <w:style w:type="character" w:customStyle="1" w:styleId="StopkaZnak">
    <w:name w:val="Stopka Znak"/>
    <w:basedOn w:val="Domylnaczcionkaakapitu"/>
    <w:link w:val="Stopka"/>
    <w:rsid w:val="00D051A9"/>
    <w:rPr>
      <w:rFonts w:ascii="Times New Roman" w:eastAsia="Times New Roman" w:hAnsi="Times New Roman" w:cs="Times New Roman"/>
      <w:sz w:val="24"/>
      <w:szCs w:val="24"/>
      <w:lang w:eastAsia="pl-PL"/>
    </w:rPr>
  </w:style>
  <w:style w:type="paragraph" w:customStyle="1" w:styleId="ScheduleCrossreferenceSalans">
    <w:name w:val="Schedule Crossreference Salans"/>
    <w:basedOn w:val="Normalny"/>
    <w:next w:val="Normalny"/>
    <w:rsid w:val="00D051A9"/>
    <w:pPr>
      <w:pageBreakBefore/>
      <w:numPr>
        <w:ilvl w:val="8"/>
        <w:numId w:val="1"/>
      </w:numPr>
      <w:spacing w:before="120" w:after="480" w:line="288" w:lineRule="auto"/>
      <w:jc w:val="center"/>
      <w:outlineLvl w:val="0"/>
    </w:pPr>
    <w:rPr>
      <w:rFonts w:ascii="Arial" w:hAnsi="Arial"/>
      <w:b/>
      <w:caps/>
      <w:kern w:val="20"/>
      <w:sz w:val="22"/>
      <w:lang w:val="en-US" w:eastAsia="en-US"/>
    </w:rPr>
  </w:style>
  <w:style w:type="paragraph" w:customStyle="1" w:styleId="ScheduleNumberedSalans">
    <w:name w:val="Schedule Numbered Salans"/>
    <w:basedOn w:val="Normalny"/>
    <w:next w:val="Normalny"/>
    <w:rsid w:val="00D051A9"/>
    <w:pPr>
      <w:pageBreakBefore/>
      <w:numPr>
        <w:ilvl w:val="7"/>
        <w:numId w:val="1"/>
      </w:numPr>
      <w:spacing w:before="120" w:after="480" w:line="288" w:lineRule="auto"/>
      <w:jc w:val="center"/>
      <w:outlineLvl w:val="0"/>
    </w:pPr>
    <w:rPr>
      <w:rFonts w:ascii="Arial" w:hAnsi="Arial"/>
      <w:b/>
      <w:caps/>
      <w:kern w:val="20"/>
      <w:sz w:val="22"/>
      <w:lang w:val="en-US" w:eastAsia="en-US"/>
    </w:rPr>
  </w:style>
  <w:style w:type="paragraph" w:styleId="Tekstpodstawowy">
    <w:name w:val="Body Text"/>
    <w:basedOn w:val="Normalny"/>
    <w:link w:val="TekstpodstawowyZnak"/>
    <w:uiPriority w:val="99"/>
    <w:unhideWhenUsed/>
    <w:rsid w:val="00D051A9"/>
    <w:pPr>
      <w:spacing w:after="120"/>
    </w:pPr>
  </w:style>
  <w:style w:type="character" w:customStyle="1" w:styleId="TekstpodstawowyZnak">
    <w:name w:val="Tekst podstawowy Znak"/>
    <w:basedOn w:val="Domylnaczcionkaakapitu"/>
    <w:link w:val="Tekstpodstawowy"/>
    <w:uiPriority w:val="99"/>
    <w:rsid w:val="00D051A9"/>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D051A9"/>
    <w:pPr>
      <w:spacing w:after="120" w:line="480" w:lineRule="auto"/>
    </w:pPr>
  </w:style>
  <w:style w:type="character" w:customStyle="1" w:styleId="Tekstpodstawowy2Znak">
    <w:name w:val="Tekst podstawowy 2 Znak"/>
    <w:basedOn w:val="Domylnaczcionkaakapitu"/>
    <w:link w:val="Tekstpodstawowy2"/>
    <w:rsid w:val="00D051A9"/>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semiHidden/>
    <w:unhideWhenUsed/>
    <w:rsid w:val="00D051A9"/>
    <w:pPr>
      <w:spacing w:after="120"/>
    </w:pPr>
    <w:rPr>
      <w:sz w:val="16"/>
      <w:szCs w:val="16"/>
    </w:rPr>
  </w:style>
  <w:style w:type="character" w:customStyle="1" w:styleId="Tekstpodstawowy3Znak">
    <w:name w:val="Tekst podstawowy 3 Znak"/>
    <w:basedOn w:val="Domylnaczcionkaakapitu"/>
    <w:link w:val="Tekstpodstawowy3"/>
    <w:uiPriority w:val="99"/>
    <w:semiHidden/>
    <w:rsid w:val="00D051A9"/>
    <w:rPr>
      <w:rFonts w:ascii="Times New Roman" w:eastAsia="Times New Roman" w:hAnsi="Times New Roman" w:cs="Times New Roman"/>
      <w:sz w:val="16"/>
      <w:szCs w:val="16"/>
      <w:lang w:eastAsia="pl-PL"/>
    </w:rPr>
  </w:style>
  <w:style w:type="paragraph" w:styleId="Nagwek">
    <w:name w:val="header"/>
    <w:aliases w:val="Nagłówek strony"/>
    <w:basedOn w:val="Normalny"/>
    <w:link w:val="NagwekZnak"/>
    <w:unhideWhenUsed/>
    <w:rsid w:val="00D051A9"/>
    <w:pPr>
      <w:tabs>
        <w:tab w:val="center" w:pos="4536"/>
        <w:tab w:val="right" w:pos="9072"/>
      </w:tabs>
    </w:pPr>
  </w:style>
  <w:style w:type="character" w:customStyle="1" w:styleId="NagwekZnak">
    <w:name w:val="Nagłówek Znak"/>
    <w:aliases w:val="Nagłówek strony Znak"/>
    <w:basedOn w:val="Domylnaczcionkaakapitu"/>
    <w:link w:val="Nagwek"/>
    <w:rsid w:val="00D051A9"/>
    <w:rPr>
      <w:rFonts w:ascii="Times New Roman" w:eastAsia="Times New Roman" w:hAnsi="Times New Roman" w:cs="Times New Roman"/>
      <w:sz w:val="24"/>
      <w:szCs w:val="24"/>
      <w:lang w:eastAsia="pl-PL"/>
    </w:rPr>
  </w:style>
  <w:style w:type="paragraph" w:customStyle="1" w:styleId="BodyText21">
    <w:name w:val="Body Text 21"/>
    <w:basedOn w:val="Normalny"/>
    <w:rsid w:val="00D051A9"/>
    <w:pPr>
      <w:widowControl w:val="0"/>
      <w:jc w:val="both"/>
    </w:pPr>
    <w:rPr>
      <w:rFonts w:ascii="Arial" w:hAnsi="Arial"/>
      <w:sz w:val="22"/>
      <w:szCs w:val="20"/>
    </w:rPr>
  </w:style>
  <w:style w:type="paragraph" w:styleId="Akapitzlist">
    <w:name w:val="List Paragraph"/>
    <w:aliases w:val="Akapit z listą;1_literowka,1_literowka,Literowanie,Conclusion de partie,Body Texte,List Paragraph1,Para. de Liste,lp1,Preambuła,Lista - poziom 1,Tabela - naglowek,SM-nagłówek2,CP-UC,Wypunktowanie,Tytuły,Lista num,Normal,Akapit z listą3,L1"/>
    <w:basedOn w:val="Normalny"/>
    <w:link w:val="AkapitzlistZnak"/>
    <w:uiPriority w:val="34"/>
    <w:qFormat/>
    <w:rsid w:val="00D051A9"/>
    <w:pPr>
      <w:ind w:left="720"/>
      <w:contextualSpacing/>
    </w:pPr>
  </w:style>
  <w:style w:type="paragraph" w:customStyle="1" w:styleId="Styl1">
    <w:name w:val="Styl1"/>
    <w:basedOn w:val="Normalny"/>
    <w:rsid w:val="00D051A9"/>
    <w:pPr>
      <w:numPr>
        <w:numId w:val="3"/>
      </w:numPr>
      <w:jc w:val="both"/>
    </w:pPr>
    <w:rPr>
      <w:rFonts w:ascii="Arial" w:hAnsi="Arial"/>
      <w:b/>
      <w:sz w:val="28"/>
      <w:szCs w:val="20"/>
    </w:rPr>
  </w:style>
  <w:style w:type="paragraph" w:styleId="Tekstdymka">
    <w:name w:val="Balloon Text"/>
    <w:basedOn w:val="Normalny"/>
    <w:link w:val="TekstdymkaZnak"/>
    <w:uiPriority w:val="99"/>
    <w:semiHidden/>
    <w:unhideWhenUsed/>
    <w:rsid w:val="00D051A9"/>
    <w:rPr>
      <w:rFonts w:ascii="Tahoma" w:hAnsi="Tahoma" w:cs="Tahoma"/>
      <w:sz w:val="16"/>
      <w:szCs w:val="16"/>
    </w:rPr>
  </w:style>
  <w:style w:type="character" w:customStyle="1" w:styleId="TekstdymkaZnak">
    <w:name w:val="Tekst dymka Znak"/>
    <w:basedOn w:val="Domylnaczcionkaakapitu"/>
    <w:link w:val="Tekstdymka"/>
    <w:uiPriority w:val="99"/>
    <w:semiHidden/>
    <w:rsid w:val="00D051A9"/>
    <w:rPr>
      <w:rFonts w:ascii="Tahoma" w:eastAsia="Times New Roman" w:hAnsi="Tahoma" w:cs="Tahoma"/>
      <w:sz w:val="16"/>
      <w:szCs w:val="16"/>
      <w:lang w:eastAsia="pl-PL"/>
    </w:rPr>
  </w:style>
  <w:style w:type="paragraph" w:styleId="Poprawka">
    <w:name w:val="Revision"/>
    <w:hidden/>
    <w:uiPriority w:val="99"/>
    <w:semiHidden/>
    <w:rsid w:val="00D051A9"/>
    <w:pPr>
      <w:spacing w:after="0"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unhideWhenUsed/>
    <w:rsid w:val="00D051A9"/>
    <w:rPr>
      <w:sz w:val="20"/>
      <w:szCs w:val="20"/>
    </w:rPr>
  </w:style>
  <w:style w:type="character" w:customStyle="1" w:styleId="TekstprzypisudolnegoZnak">
    <w:name w:val="Tekst przypisu dolnego Znak"/>
    <w:basedOn w:val="Domylnaczcionkaakapitu"/>
    <w:link w:val="Tekstprzypisudolnego"/>
    <w:uiPriority w:val="99"/>
    <w:rsid w:val="00D051A9"/>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D051A9"/>
    <w:rPr>
      <w:vertAlign w:val="superscript"/>
    </w:rPr>
  </w:style>
  <w:style w:type="character" w:styleId="Odwoaniedokomentarza">
    <w:name w:val="annotation reference"/>
    <w:basedOn w:val="Domylnaczcionkaakapitu"/>
    <w:unhideWhenUsed/>
    <w:qFormat/>
    <w:rsid w:val="00D051A9"/>
    <w:rPr>
      <w:sz w:val="16"/>
      <w:szCs w:val="16"/>
    </w:rPr>
  </w:style>
  <w:style w:type="paragraph" w:styleId="Tekstkomentarza">
    <w:name w:val="annotation text"/>
    <w:basedOn w:val="Normalny"/>
    <w:link w:val="TekstkomentarzaZnak"/>
    <w:unhideWhenUsed/>
    <w:qFormat/>
    <w:rsid w:val="00D051A9"/>
    <w:rPr>
      <w:sz w:val="20"/>
      <w:szCs w:val="20"/>
    </w:rPr>
  </w:style>
  <w:style w:type="character" w:customStyle="1" w:styleId="TekstkomentarzaZnak">
    <w:name w:val="Tekst komentarza Znak"/>
    <w:basedOn w:val="Domylnaczcionkaakapitu"/>
    <w:link w:val="Tekstkomentarza"/>
    <w:qFormat/>
    <w:rsid w:val="00D051A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051A9"/>
    <w:rPr>
      <w:b/>
      <w:bCs/>
    </w:rPr>
  </w:style>
  <w:style w:type="character" w:customStyle="1" w:styleId="TematkomentarzaZnak">
    <w:name w:val="Temat komentarza Znak"/>
    <w:basedOn w:val="TekstkomentarzaZnak"/>
    <w:link w:val="Tematkomentarza"/>
    <w:uiPriority w:val="99"/>
    <w:semiHidden/>
    <w:rsid w:val="00D051A9"/>
    <w:rPr>
      <w:rFonts w:ascii="Times New Roman" w:eastAsia="Times New Roman" w:hAnsi="Times New Roman" w:cs="Times New Roman"/>
      <w:b/>
      <w:bCs/>
      <w:sz w:val="20"/>
      <w:szCs w:val="20"/>
      <w:lang w:eastAsia="pl-PL"/>
    </w:rPr>
  </w:style>
  <w:style w:type="character" w:styleId="Hipercze">
    <w:name w:val="Hyperlink"/>
    <w:basedOn w:val="Domylnaczcionkaakapitu"/>
    <w:uiPriority w:val="99"/>
    <w:unhideWhenUsed/>
    <w:rsid w:val="00D051A9"/>
    <w:rPr>
      <w:color w:val="0563C1" w:themeColor="hyperlink"/>
      <w:u w:val="single"/>
    </w:rPr>
  </w:style>
  <w:style w:type="character" w:styleId="UyteHipercze">
    <w:name w:val="FollowedHyperlink"/>
    <w:basedOn w:val="Domylnaczcionkaakapitu"/>
    <w:uiPriority w:val="99"/>
    <w:semiHidden/>
    <w:unhideWhenUsed/>
    <w:rsid w:val="00D051A9"/>
    <w:rPr>
      <w:color w:val="954F72" w:themeColor="followedHyperlink"/>
      <w:u w:val="single"/>
    </w:rPr>
  </w:style>
  <w:style w:type="character" w:customStyle="1" w:styleId="AkapitzlistZnak">
    <w:name w:val="Akapit z listą Znak"/>
    <w:aliases w:val="Akapit z listą;1_literowka Znak,1_literowka Znak,Literowanie Znak,Conclusion de partie Znak,Body Texte Znak,List Paragraph1 Znak,Para. de Liste Znak,lp1 Znak,Preambuła Znak,Lista - poziom 1 Znak,Tabela - naglowek Znak,CP-UC Znak"/>
    <w:link w:val="Akapitzlist"/>
    <w:uiPriority w:val="34"/>
    <w:qFormat/>
    <w:locked/>
    <w:rsid w:val="00D051A9"/>
    <w:rPr>
      <w:rFonts w:ascii="Times New Roman" w:eastAsia="Times New Roman" w:hAnsi="Times New Roman" w:cs="Times New Roman"/>
      <w:sz w:val="24"/>
      <w:szCs w:val="24"/>
      <w:lang w:eastAsia="pl-PL"/>
    </w:rPr>
  </w:style>
  <w:style w:type="paragraph" w:customStyle="1" w:styleId="TrepismaEO">
    <w:name w:val="Treść pisma (EO)"/>
    <w:basedOn w:val="Normalny"/>
    <w:uiPriority w:val="99"/>
    <w:rsid w:val="00D051A9"/>
    <w:pPr>
      <w:spacing w:before="120"/>
      <w:jc w:val="both"/>
    </w:pPr>
    <w:rPr>
      <w:rFonts w:ascii="Arial Narrow" w:eastAsia="SimSun" w:hAnsi="Arial Narrow" w:cs="Arial Narrow"/>
      <w:color w:val="000000"/>
      <w:sz w:val="22"/>
      <w:szCs w:val="22"/>
    </w:rPr>
  </w:style>
  <w:style w:type="paragraph" w:customStyle="1" w:styleId="Style6">
    <w:name w:val="Style6"/>
    <w:basedOn w:val="Normalny"/>
    <w:uiPriority w:val="99"/>
    <w:rsid w:val="00D051A9"/>
    <w:pPr>
      <w:widowControl w:val="0"/>
      <w:autoSpaceDE w:val="0"/>
      <w:autoSpaceDN w:val="0"/>
      <w:adjustRightInd w:val="0"/>
      <w:spacing w:line="253" w:lineRule="exact"/>
      <w:ind w:hanging="350"/>
      <w:jc w:val="both"/>
    </w:pPr>
    <w:rPr>
      <w:rFonts w:ascii="Arial" w:eastAsiaTheme="minorEastAsia" w:hAnsi="Arial" w:cs="Arial"/>
    </w:rPr>
  </w:style>
  <w:style w:type="paragraph" w:customStyle="1" w:styleId="Style12">
    <w:name w:val="Style12"/>
    <w:basedOn w:val="Normalny"/>
    <w:uiPriority w:val="99"/>
    <w:rsid w:val="00D051A9"/>
    <w:pPr>
      <w:widowControl w:val="0"/>
      <w:autoSpaceDE w:val="0"/>
      <w:autoSpaceDN w:val="0"/>
      <w:adjustRightInd w:val="0"/>
      <w:spacing w:line="253" w:lineRule="exact"/>
      <w:ind w:hanging="355"/>
      <w:jc w:val="both"/>
    </w:pPr>
    <w:rPr>
      <w:rFonts w:ascii="Arial" w:eastAsiaTheme="minorEastAsia" w:hAnsi="Arial" w:cs="Arial"/>
    </w:rPr>
  </w:style>
  <w:style w:type="character" w:customStyle="1" w:styleId="FontStyle22">
    <w:name w:val="Font Style22"/>
    <w:basedOn w:val="Domylnaczcionkaakapitu"/>
    <w:uiPriority w:val="99"/>
    <w:rsid w:val="00D051A9"/>
    <w:rPr>
      <w:rFonts w:ascii="Arial" w:hAnsi="Arial" w:cs="Arial"/>
      <w:b/>
      <w:bCs/>
      <w:sz w:val="20"/>
      <w:szCs w:val="20"/>
    </w:rPr>
  </w:style>
  <w:style w:type="character" w:customStyle="1" w:styleId="FontStyle23">
    <w:name w:val="Font Style23"/>
    <w:basedOn w:val="Domylnaczcionkaakapitu"/>
    <w:uiPriority w:val="99"/>
    <w:rsid w:val="00D051A9"/>
    <w:rPr>
      <w:rFonts w:ascii="Arial" w:hAnsi="Arial" w:cs="Arial"/>
      <w:sz w:val="20"/>
      <w:szCs w:val="20"/>
    </w:rPr>
  </w:style>
  <w:style w:type="character" w:customStyle="1" w:styleId="FontStyle46">
    <w:name w:val="Font Style46"/>
    <w:basedOn w:val="Domylnaczcionkaakapitu"/>
    <w:uiPriority w:val="99"/>
    <w:rsid w:val="00D051A9"/>
    <w:rPr>
      <w:rFonts w:ascii="Calibri" w:hAnsi="Calibri" w:cs="Calibri"/>
      <w:sz w:val="22"/>
      <w:szCs w:val="22"/>
    </w:rPr>
  </w:style>
  <w:style w:type="character" w:customStyle="1" w:styleId="FontStyle40">
    <w:name w:val="Font Style40"/>
    <w:basedOn w:val="Domylnaczcionkaakapitu"/>
    <w:uiPriority w:val="99"/>
    <w:rsid w:val="00D051A9"/>
    <w:rPr>
      <w:rFonts w:ascii="Franklin Gothic Demi" w:hAnsi="Franklin Gothic Demi" w:cs="Franklin Gothic Demi"/>
      <w:b/>
      <w:bCs/>
      <w:sz w:val="20"/>
      <w:szCs w:val="20"/>
    </w:rPr>
  </w:style>
  <w:style w:type="paragraph" w:customStyle="1" w:styleId="Style8">
    <w:name w:val="Style8"/>
    <w:basedOn w:val="Normalny"/>
    <w:uiPriority w:val="99"/>
    <w:rsid w:val="00D051A9"/>
    <w:pPr>
      <w:widowControl w:val="0"/>
      <w:autoSpaceDE w:val="0"/>
      <w:autoSpaceDN w:val="0"/>
      <w:adjustRightInd w:val="0"/>
    </w:pPr>
    <w:rPr>
      <w:rFonts w:ascii="Calibri" w:eastAsiaTheme="minorEastAsia" w:hAnsi="Calibri" w:cstheme="minorBidi"/>
    </w:rPr>
  </w:style>
  <w:style w:type="paragraph" w:customStyle="1" w:styleId="Style18">
    <w:name w:val="Style18"/>
    <w:basedOn w:val="Normalny"/>
    <w:uiPriority w:val="99"/>
    <w:rsid w:val="00D051A9"/>
    <w:pPr>
      <w:widowControl w:val="0"/>
      <w:autoSpaceDE w:val="0"/>
      <w:autoSpaceDN w:val="0"/>
      <w:adjustRightInd w:val="0"/>
      <w:spacing w:line="322" w:lineRule="exact"/>
      <w:ind w:hanging="418"/>
    </w:pPr>
    <w:rPr>
      <w:rFonts w:ascii="Calibri" w:eastAsiaTheme="minorEastAsia" w:hAnsi="Calibri" w:cstheme="minorBidi"/>
    </w:rPr>
  </w:style>
  <w:style w:type="character" w:customStyle="1" w:styleId="FontStyle39">
    <w:name w:val="Font Style39"/>
    <w:basedOn w:val="Domylnaczcionkaakapitu"/>
    <w:uiPriority w:val="99"/>
    <w:rsid w:val="00D051A9"/>
    <w:rPr>
      <w:rFonts w:ascii="Calibri" w:hAnsi="Calibri" w:cs="Calibri"/>
      <w:b/>
      <w:bCs/>
      <w:sz w:val="22"/>
      <w:szCs w:val="22"/>
    </w:rPr>
  </w:style>
  <w:style w:type="paragraph" w:customStyle="1" w:styleId="Style1">
    <w:name w:val="Style1"/>
    <w:basedOn w:val="Normalny"/>
    <w:uiPriority w:val="99"/>
    <w:rsid w:val="00D051A9"/>
    <w:pPr>
      <w:widowControl w:val="0"/>
      <w:autoSpaceDE w:val="0"/>
      <w:autoSpaceDN w:val="0"/>
      <w:adjustRightInd w:val="0"/>
      <w:spacing w:line="250" w:lineRule="exact"/>
      <w:jc w:val="center"/>
    </w:pPr>
    <w:rPr>
      <w:rFonts w:ascii="Arial" w:eastAsiaTheme="minorEastAsia" w:hAnsi="Arial" w:cs="Arial"/>
    </w:rPr>
  </w:style>
  <w:style w:type="paragraph" w:customStyle="1" w:styleId="Style2">
    <w:name w:val="Style2"/>
    <w:basedOn w:val="Normalny"/>
    <w:uiPriority w:val="99"/>
    <w:rsid w:val="00D051A9"/>
    <w:pPr>
      <w:widowControl w:val="0"/>
      <w:autoSpaceDE w:val="0"/>
      <w:autoSpaceDN w:val="0"/>
      <w:adjustRightInd w:val="0"/>
      <w:spacing w:line="253" w:lineRule="exact"/>
      <w:jc w:val="center"/>
    </w:pPr>
    <w:rPr>
      <w:rFonts w:ascii="Arial" w:eastAsiaTheme="minorEastAsia" w:hAnsi="Arial" w:cs="Arial"/>
    </w:rPr>
  </w:style>
  <w:style w:type="paragraph" w:customStyle="1" w:styleId="Style3">
    <w:name w:val="Style3"/>
    <w:basedOn w:val="Normalny"/>
    <w:uiPriority w:val="99"/>
    <w:rsid w:val="00D051A9"/>
    <w:pPr>
      <w:widowControl w:val="0"/>
      <w:autoSpaceDE w:val="0"/>
      <w:autoSpaceDN w:val="0"/>
      <w:adjustRightInd w:val="0"/>
      <w:spacing w:line="252" w:lineRule="exact"/>
      <w:jc w:val="both"/>
    </w:pPr>
    <w:rPr>
      <w:rFonts w:ascii="Arial" w:eastAsiaTheme="minorEastAsia" w:hAnsi="Arial" w:cs="Arial"/>
    </w:rPr>
  </w:style>
  <w:style w:type="paragraph" w:customStyle="1" w:styleId="Style4">
    <w:name w:val="Style4"/>
    <w:basedOn w:val="Normalny"/>
    <w:uiPriority w:val="99"/>
    <w:rsid w:val="00D051A9"/>
    <w:pPr>
      <w:widowControl w:val="0"/>
      <w:autoSpaceDE w:val="0"/>
      <w:autoSpaceDN w:val="0"/>
      <w:adjustRightInd w:val="0"/>
      <w:spacing w:line="253" w:lineRule="exact"/>
      <w:jc w:val="both"/>
    </w:pPr>
    <w:rPr>
      <w:rFonts w:ascii="Arial" w:eastAsiaTheme="minorEastAsia" w:hAnsi="Arial" w:cs="Arial"/>
    </w:rPr>
  </w:style>
  <w:style w:type="paragraph" w:customStyle="1" w:styleId="Style14">
    <w:name w:val="Style14"/>
    <w:basedOn w:val="Normalny"/>
    <w:uiPriority w:val="99"/>
    <w:rsid w:val="00D051A9"/>
    <w:pPr>
      <w:widowControl w:val="0"/>
      <w:autoSpaceDE w:val="0"/>
      <w:autoSpaceDN w:val="0"/>
      <w:adjustRightInd w:val="0"/>
      <w:spacing w:line="250" w:lineRule="exact"/>
      <w:jc w:val="both"/>
    </w:pPr>
    <w:rPr>
      <w:rFonts w:ascii="Arial" w:eastAsiaTheme="minorEastAsia" w:hAnsi="Arial" w:cs="Arial"/>
    </w:rPr>
  </w:style>
  <w:style w:type="character" w:customStyle="1" w:styleId="FontStyle19">
    <w:name w:val="Font Style19"/>
    <w:basedOn w:val="Domylnaczcionkaakapitu"/>
    <w:uiPriority w:val="99"/>
    <w:rsid w:val="00D051A9"/>
    <w:rPr>
      <w:rFonts w:ascii="Arial" w:hAnsi="Arial" w:cs="Arial"/>
      <w:b/>
      <w:bCs/>
      <w:i/>
      <w:iCs/>
      <w:sz w:val="20"/>
      <w:szCs w:val="20"/>
    </w:rPr>
  </w:style>
  <w:style w:type="paragraph" w:customStyle="1" w:styleId="Style10">
    <w:name w:val="Style10"/>
    <w:basedOn w:val="Normalny"/>
    <w:uiPriority w:val="99"/>
    <w:rsid w:val="00D051A9"/>
    <w:pPr>
      <w:widowControl w:val="0"/>
      <w:autoSpaceDE w:val="0"/>
      <w:autoSpaceDN w:val="0"/>
      <w:adjustRightInd w:val="0"/>
    </w:pPr>
    <w:rPr>
      <w:rFonts w:ascii="Arial" w:eastAsiaTheme="minorEastAsia" w:hAnsi="Arial" w:cs="Arial"/>
    </w:rPr>
  </w:style>
  <w:style w:type="paragraph" w:customStyle="1" w:styleId="Style15">
    <w:name w:val="Style15"/>
    <w:basedOn w:val="Normalny"/>
    <w:uiPriority w:val="99"/>
    <w:rsid w:val="00D051A9"/>
    <w:pPr>
      <w:widowControl w:val="0"/>
      <w:autoSpaceDE w:val="0"/>
      <w:autoSpaceDN w:val="0"/>
      <w:adjustRightInd w:val="0"/>
      <w:jc w:val="both"/>
    </w:pPr>
    <w:rPr>
      <w:rFonts w:ascii="Arial" w:eastAsiaTheme="minorEastAsia" w:hAnsi="Arial" w:cs="Arial"/>
    </w:rPr>
  </w:style>
  <w:style w:type="character" w:customStyle="1" w:styleId="FontStyle21">
    <w:name w:val="Font Style21"/>
    <w:basedOn w:val="Domylnaczcionkaakapitu"/>
    <w:uiPriority w:val="99"/>
    <w:rsid w:val="00D051A9"/>
    <w:rPr>
      <w:rFonts w:ascii="Verdana" w:hAnsi="Verdana" w:cs="Verdana"/>
      <w:b/>
      <w:bCs/>
      <w:sz w:val="8"/>
      <w:szCs w:val="8"/>
    </w:rPr>
  </w:style>
  <w:style w:type="paragraph" w:customStyle="1" w:styleId="Style17">
    <w:name w:val="Style17"/>
    <w:basedOn w:val="Normalny"/>
    <w:uiPriority w:val="99"/>
    <w:rsid w:val="00D051A9"/>
    <w:pPr>
      <w:widowControl w:val="0"/>
      <w:autoSpaceDE w:val="0"/>
      <w:autoSpaceDN w:val="0"/>
      <w:adjustRightInd w:val="0"/>
      <w:spacing w:line="253" w:lineRule="exact"/>
      <w:ind w:hanging="691"/>
      <w:jc w:val="both"/>
    </w:pPr>
    <w:rPr>
      <w:rFonts w:ascii="Arial" w:eastAsiaTheme="minorEastAsia" w:hAnsi="Arial" w:cs="Arial"/>
    </w:rPr>
  </w:style>
  <w:style w:type="paragraph" w:styleId="Tekstpodstawowywcity">
    <w:name w:val="Body Text Indent"/>
    <w:basedOn w:val="Normalny"/>
    <w:link w:val="TekstpodstawowywcityZnak"/>
    <w:uiPriority w:val="99"/>
    <w:unhideWhenUsed/>
    <w:rsid w:val="00D051A9"/>
    <w:pPr>
      <w:spacing w:after="120"/>
      <w:ind w:left="283"/>
    </w:pPr>
  </w:style>
  <w:style w:type="character" w:customStyle="1" w:styleId="TekstpodstawowywcityZnak">
    <w:name w:val="Tekst podstawowy wcięty Znak"/>
    <w:basedOn w:val="Domylnaczcionkaakapitu"/>
    <w:link w:val="Tekstpodstawowywcity"/>
    <w:uiPriority w:val="99"/>
    <w:rsid w:val="00D051A9"/>
    <w:rPr>
      <w:rFonts w:ascii="Times New Roman" w:eastAsia="Times New Roman" w:hAnsi="Times New Roman" w:cs="Times New Roman"/>
      <w:sz w:val="24"/>
      <w:szCs w:val="24"/>
      <w:lang w:eastAsia="pl-PL"/>
    </w:rPr>
  </w:style>
  <w:style w:type="character" w:customStyle="1" w:styleId="FontStyle20">
    <w:name w:val="Font Style20"/>
    <w:basedOn w:val="Domylnaczcionkaakapitu"/>
    <w:uiPriority w:val="99"/>
    <w:rsid w:val="00D051A9"/>
    <w:rPr>
      <w:rFonts w:ascii="Arial" w:hAnsi="Arial" w:cs="Arial"/>
      <w:i/>
      <w:iCs/>
      <w:sz w:val="20"/>
      <w:szCs w:val="20"/>
    </w:rPr>
  </w:style>
  <w:style w:type="paragraph" w:styleId="NormalnyWeb">
    <w:name w:val="Normal (Web)"/>
    <w:basedOn w:val="Normalny"/>
    <w:uiPriority w:val="99"/>
    <w:unhideWhenUsed/>
    <w:rsid w:val="00D051A9"/>
    <w:pPr>
      <w:spacing w:after="300"/>
    </w:pPr>
    <w:rPr>
      <w:rFonts w:ascii="inherit" w:hAnsi="inherit"/>
    </w:rPr>
  </w:style>
  <w:style w:type="character" w:customStyle="1" w:styleId="alb">
    <w:name w:val="a_lb"/>
    <w:basedOn w:val="Domylnaczcionkaakapitu"/>
    <w:rsid w:val="00D051A9"/>
  </w:style>
  <w:style w:type="character" w:customStyle="1" w:styleId="fn-ref">
    <w:name w:val="fn-ref"/>
    <w:basedOn w:val="Domylnaczcionkaakapitu"/>
    <w:rsid w:val="00D051A9"/>
  </w:style>
  <w:style w:type="paragraph" w:customStyle="1" w:styleId="text-justify">
    <w:name w:val="text-justify"/>
    <w:basedOn w:val="Normalny"/>
    <w:rsid w:val="00D051A9"/>
    <w:pPr>
      <w:spacing w:before="100" w:beforeAutospacing="1" w:after="100" w:afterAutospacing="1"/>
    </w:pPr>
  </w:style>
  <w:style w:type="character" w:customStyle="1" w:styleId="FontStyle78">
    <w:name w:val="Font Style78"/>
    <w:basedOn w:val="Domylnaczcionkaakapitu"/>
    <w:uiPriority w:val="99"/>
    <w:rsid w:val="00D051A9"/>
    <w:rPr>
      <w:rFonts w:ascii="Tahoma" w:hAnsi="Tahoma" w:cs="Tahoma"/>
      <w:b/>
      <w:bCs/>
      <w:sz w:val="18"/>
      <w:szCs w:val="18"/>
    </w:rPr>
  </w:style>
  <w:style w:type="character" w:styleId="Numerstrony">
    <w:name w:val="page number"/>
    <w:basedOn w:val="Domylnaczcionkaakapitu"/>
    <w:rsid w:val="008F61EF"/>
  </w:style>
  <w:style w:type="character" w:styleId="Uwydatnienie">
    <w:name w:val="Emphasis"/>
    <w:basedOn w:val="Domylnaczcionkaakapitu"/>
    <w:uiPriority w:val="20"/>
    <w:qFormat/>
    <w:rsid w:val="0064234B"/>
    <w:rPr>
      <w:i/>
      <w:iCs/>
    </w:rPr>
  </w:style>
  <w:style w:type="paragraph" w:customStyle="1" w:styleId="Default">
    <w:name w:val="Default"/>
    <w:rsid w:val="00E46659"/>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9A0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qFormat/>
    <w:rsid w:val="00D9426C"/>
    <w:rPr>
      <w:b/>
      <w:bCs/>
    </w:rPr>
  </w:style>
  <w:style w:type="paragraph" w:styleId="Tekstprzypisukocowego">
    <w:name w:val="endnote text"/>
    <w:basedOn w:val="Normalny"/>
    <w:link w:val="TekstprzypisukocowegoZnak"/>
    <w:uiPriority w:val="99"/>
    <w:semiHidden/>
    <w:unhideWhenUsed/>
    <w:rsid w:val="00412B5B"/>
    <w:rPr>
      <w:sz w:val="20"/>
      <w:szCs w:val="20"/>
    </w:rPr>
  </w:style>
  <w:style w:type="character" w:customStyle="1" w:styleId="TekstprzypisukocowegoZnak">
    <w:name w:val="Tekst przypisu końcowego Znak"/>
    <w:basedOn w:val="Domylnaczcionkaakapitu"/>
    <w:link w:val="Tekstprzypisukocowego"/>
    <w:uiPriority w:val="99"/>
    <w:semiHidden/>
    <w:rsid w:val="00412B5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12B5B"/>
    <w:rPr>
      <w:vertAlign w:val="superscript"/>
    </w:rPr>
  </w:style>
  <w:style w:type="character" w:customStyle="1" w:styleId="Nierozpoznanawzmianka1">
    <w:name w:val="Nierozpoznana wzmianka1"/>
    <w:basedOn w:val="Domylnaczcionkaakapitu"/>
    <w:uiPriority w:val="99"/>
    <w:semiHidden/>
    <w:unhideWhenUsed/>
    <w:rsid w:val="007E46E9"/>
    <w:rPr>
      <w:color w:val="605E5C"/>
      <w:shd w:val="clear" w:color="auto" w:fill="E1DFDD"/>
    </w:rPr>
  </w:style>
  <w:style w:type="table" w:customStyle="1" w:styleId="Tabela-Siatka1">
    <w:name w:val="Tabela - Siatka1"/>
    <w:basedOn w:val="Standardowy"/>
    <w:next w:val="Tabela-Siatka"/>
    <w:uiPriority w:val="39"/>
    <w:rsid w:val="00586E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basedOn w:val="Domylnaczcionkaakapitu"/>
    <w:uiPriority w:val="99"/>
    <w:semiHidden/>
    <w:unhideWhenUsed/>
    <w:rsid w:val="00A200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73119">
      <w:bodyDiv w:val="1"/>
      <w:marLeft w:val="0"/>
      <w:marRight w:val="0"/>
      <w:marTop w:val="0"/>
      <w:marBottom w:val="0"/>
      <w:divBdr>
        <w:top w:val="none" w:sz="0" w:space="0" w:color="auto"/>
        <w:left w:val="none" w:sz="0" w:space="0" w:color="auto"/>
        <w:bottom w:val="none" w:sz="0" w:space="0" w:color="auto"/>
        <w:right w:val="none" w:sz="0" w:space="0" w:color="auto"/>
      </w:divBdr>
    </w:div>
    <w:div w:id="323093207">
      <w:bodyDiv w:val="1"/>
      <w:marLeft w:val="0"/>
      <w:marRight w:val="0"/>
      <w:marTop w:val="0"/>
      <w:marBottom w:val="0"/>
      <w:divBdr>
        <w:top w:val="none" w:sz="0" w:space="0" w:color="auto"/>
        <w:left w:val="none" w:sz="0" w:space="0" w:color="auto"/>
        <w:bottom w:val="none" w:sz="0" w:space="0" w:color="auto"/>
        <w:right w:val="none" w:sz="0" w:space="0" w:color="auto"/>
      </w:divBdr>
    </w:div>
    <w:div w:id="665012052">
      <w:bodyDiv w:val="1"/>
      <w:marLeft w:val="0"/>
      <w:marRight w:val="0"/>
      <w:marTop w:val="0"/>
      <w:marBottom w:val="0"/>
      <w:divBdr>
        <w:top w:val="none" w:sz="0" w:space="0" w:color="auto"/>
        <w:left w:val="none" w:sz="0" w:space="0" w:color="auto"/>
        <w:bottom w:val="none" w:sz="0" w:space="0" w:color="auto"/>
        <w:right w:val="none" w:sz="0" w:space="0" w:color="auto"/>
      </w:divBdr>
    </w:div>
    <w:div w:id="890338049">
      <w:bodyDiv w:val="1"/>
      <w:marLeft w:val="0"/>
      <w:marRight w:val="0"/>
      <w:marTop w:val="0"/>
      <w:marBottom w:val="0"/>
      <w:divBdr>
        <w:top w:val="none" w:sz="0" w:space="0" w:color="auto"/>
        <w:left w:val="none" w:sz="0" w:space="0" w:color="auto"/>
        <w:bottom w:val="none" w:sz="0" w:space="0" w:color="auto"/>
        <w:right w:val="none" w:sz="0" w:space="0" w:color="auto"/>
      </w:divBdr>
    </w:div>
    <w:div w:id="1161774147">
      <w:bodyDiv w:val="1"/>
      <w:marLeft w:val="0"/>
      <w:marRight w:val="0"/>
      <w:marTop w:val="0"/>
      <w:marBottom w:val="0"/>
      <w:divBdr>
        <w:top w:val="none" w:sz="0" w:space="0" w:color="auto"/>
        <w:left w:val="none" w:sz="0" w:space="0" w:color="auto"/>
        <w:bottom w:val="none" w:sz="0" w:space="0" w:color="auto"/>
        <w:right w:val="none" w:sz="0" w:space="0" w:color="auto"/>
      </w:divBdr>
    </w:div>
    <w:div w:id="1359811380">
      <w:bodyDiv w:val="1"/>
      <w:marLeft w:val="0"/>
      <w:marRight w:val="0"/>
      <w:marTop w:val="0"/>
      <w:marBottom w:val="0"/>
      <w:divBdr>
        <w:top w:val="none" w:sz="0" w:space="0" w:color="auto"/>
        <w:left w:val="none" w:sz="0" w:space="0" w:color="auto"/>
        <w:bottom w:val="none" w:sz="0" w:space="0" w:color="auto"/>
        <w:right w:val="none" w:sz="0" w:space="0" w:color="auto"/>
      </w:divBdr>
    </w:div>
    <w:div w:id="1421483484">
      <w:bodyDiv w:val="1"/>
      <w:marLeft w:val="0"/>
      <w:marRight w:val="0"/>
      <w:marTop w:val="0"/>
      <w:marBottom w:val="0"/>
      <w:divBdr>
        <w:top w:val="none" w:sz="0" w:space="0" w:color="auto"/>
        <w:left w:val="none" w:sz="0" w:space="0" w:color="auto"/>
        <w:bottom w:val="none" w:sz="0" w:space="0" w:color="auto"/>
        <w:right w:val="none" w:sz="0" w:space="0" w:color="auto"/>
      </w:divBdr>
    </w:div>
    <w:div w:id="1789467289">
      <w:bodyDiv w:val="1"/>
      <w:marLeft w:val="0"/>
      <w:marRight w:val="0"/>
      <w:marTop w:val="0"/>
      <w:marBottom w:val="0"/>
      <w:divBdr>
        <w:top w:val="none" w:sz="0" w:space="0" w:color="auto"/>
        <w:left w:val="none" w:sz="0" w:space="0" w:color="auto"/>
        <w:bottom w:val="none" w:sz="0" w:space="0" w:color="auto"/>
        <w:right w:val="none" w:sz="0" w:space="0" w:color="auto"/>
      </w:divBdr>
    </w:div>
    <w:div w:id="1876111467">
      <w:bodyDiv w:val="1"/>
      <w:marLeft w:val="0"/>
      <w:marRight w:val="0"/>
      <w:marTop w:val="0"/>
      <w:marBottom w:val="0"/>
      <w:divBdr>
        <w:top w:val="none" w:sz="0" w:space="0" w:color="auto"/>
        <w:left w:val="none" w:sz="0" w:space="0" w:color="auto"/>
        <w:bottom w:val="none" w:sz="0" w:space="0" w:color="auto"/>
        <w:right w:val="none" w:sz="0" w:space="0" w:color="auto"/>
      </w:divBdr>
    </w:div>
    <w:div w:id="1956792276">
      <w:bodyDiv w:val="1"/>
      <w:marLeft w:val="0"/>
      <w:marRight w:val="0"/>
      <w:marTop w:val="0"/>
      <w:marBottom w:val="0"/>
      <w:divBdr>
        <w:top w:val="none" w:sz="0" w:space="0" w:color="auto"/>
        <w:left w:val="none" w:sz="0" w:space="0" w:color="auto"/>
        <w:bottom w:val="none" w:sz="0" w:space="0" w:color="auto"/>
        <w:right w:val="none" w:sz="0" w:space="0" w:color="auto"/>
      </w:divBdr>
    </w:div>
    <w:div w:id="198380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nea.pl/grupaenea/o_grupie/enea-polaniec/zamowienia/dokumenty-dla-wykonawcow/zalacznik-nr-1-kodeks-kontrahentow-grupy-enea-informacja-dla-kontrahentow.pdf?t=1659606985"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nea.pl/strona-korporacyjna/grupa-enea/spolki/enea-elektrownia-polanie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ep.iod@ene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48DB8A50726ED499725E39C91A91392" ma:contentTypeVersion="0" ma:contentTypeDescription="Utwórz nowy dokument." ma:contentTypeScope="" ma:versionID="92827f958a134351c981f1ba59b2b891">
  <xsd:schema xmlns:xsd="http://www.w3.org/2001/XMLSchema" xmlns:xs="http://www.w3.org/2001/XMLSchema" xmlns:p="http://schemas.microsoft.com/office/2006/metadata/properties" xmlns:ns2="d7ff16a6-0c35-4183-aab1-f7a0fb157cbc" targetNamespace="http://schemas.microsoft.com/office/2006/metadata/properties" ma:root="true" ma:fieldsID="34174b890b99f2af1b021c912ef2a4e2" ns2:_="">
    <xsd:import namespace="d7ff16a6-0c35-4183-aab1-f7a0fb157cb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f16a6-0c35-4183-aab1-f7a0fb157cbc"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yfikator trwały" ma:description="Zachowaj identyfikator podczas dodawania."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7ff16a6-0c35-4183-aab1-f7a0fb157cbc">E77FQV5U2F7W-39-1624</_dlc_DocId>
    <_dlc_DocIdUrl xmlns="d7ff16a6-0c35-4183-aab1-f7a0fb157cbc">
      <Url>http://wss/sites/zdz/_layouts/DocIdRedir.aspx?ID=E77FQV5U2F7W-39-1624</Url>
      <Description>E77FQV5U2F7W-39-1624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E49FC48-9F73-476C-98D0-52DD5CC0BDD2}">
  <ds:schemaRefs>
    <ds:schemaRef ds:uri="http://schemas.openxmlformats.org/officeDocument/2006/bibliography"/>
  </ds:schemaRefs>
</ds:datastoreItem>
</file>

<file path=customXml/itemProps2.xml><?xml version="1.0" encoding="utf-8"?>
<ds:datastoreItem xmlns:ds="http://schemas.openxmlformats.org/officeDocument/2006/customXml" ds:itemID="{4E97FCB4-4CD5-406F-9B77-BAB463AE2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ff16a6-0c35-4183-aab1-f7a0fb157c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376754-F223-468B-9422-265194BCCD6A}">
  <ds:schemaRefs>
    <ds:schemaRef ds:uri="http://schemas.microsoft.com/office/2006/metadata/properties"/>
    <ds:schemaRef ds:uri="http://schemas.microsoft.com/office/infopath/2007/PartnerControls"/>
    <ds:schemaRef ds:uri="d7ff16a6-0c35-4183-aab1-f7a0fb157cbc"/>
  </ds:schemaRefs>
</ds:datastoreItem>
</file>

<file path=customXml/itemProps4.xml><?xml version="1.0" encoding="utf-8"?>
<ds:datastoreItem xmlns:ds="http://schemas.openxmlformats.org/officeDocument/2006/customXml" ds:itemID="{64E4BC7E-7701-487C-BD43-0B1B89964E83}">
  <ds:schemaRefs>
    <ds:schemaRef ds:uri="http://schemas.microsoft.com/sharepoint/v3/contenttype/forms"/>
  </ds:schemaRefs>
</ds:datastoreItem>
</file>

<file path=customXml/itemProps5.xml><?xml version="1.0" encoding="utf-8"?>
<ds:datastoreItem xmlns:ds="http://schemas.openxmlformats.org/officeDocument/2006/customXml" ds:itemID="{6CD18505-703C-4AB8-B99D-A48E3B9EC67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51</Pages>
  <Words>16541</Words>
  <Characters>99246</Characters>
  <Application>Microsoft Office Word</Application>
  <DocSecurity>0</DocSecurity>
  <Lines>827</Lines>
  <Paragraphs>231</Paragraphs>
  <ScaleCrop>false</ScaleCrop>
  <HeadingPairs>
    <vt:vector size="2" baseType="variant">
      <vt:variant>
        <vt:lpstr>Tytuł</vt:lpstr>
      </vt:variant>
      <vt:variant>
        <vt:i4>1</vt:i4>
      </vt:variant>
    </vt:vector>
  </HeadingPairs>
  <TitlesOfParts>
    <vt:vector size="1" baseType="lpstr">
      <vt:lpstr/>
    </vt:vector>
  </TitlesOfParts>
  <Company>GDF SUEZ Energia Polska S.A.</Company>
  <LinksUpToDate>false</LinksUpToDate>
  <CharactersWithSpaces>115556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Pietras Józef</dc:creator>
  <cp:lastModifiedBy>Bąk-Mazur Katarzyna EEP</cp:lastModifiedBy>
  <cp:revision>15</cp:revision>
  <cp:lastPrinted>2025-04-14T05:08:00Z</cp:lastPrinted>
  <dcterms:created xsi:type="dcterms:W3CDTF">2025-09-02T08:45:00Z</dcterms:created>
  <dcterms:modified xsi:type="dcterms:W3CDTF">2025-10-10T11:28:00Z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0x010100848DB8A50726ED499725E39C91A91392</vt:lpwstr>
  </property>
  <property fmtid="{D5CDD505-2E9C-101B-9397-08002B2CF9AE}" pid="3" name="_dlc_DocIdItemGuid">
    <vt:lpwstr>dfb7eae6-5a0b-40cc-bbed-e328ee47bafd</vt:lpwstr>
  </property>
  <property fmtid="{D5CDD505-2E9C-101B-9397-08002B2CF9AE}" pid="4" name="MSIP_Label_d8e9c0e5-84e2-48d7-a421-724a2e1bece0_Enabled">
    <vt:lpwstr>true</vt:lpwstr>
  </property>
  <property fmtid="{D5CDD505-2E9C-101B-9397-08002B2CF9AE}" pid="5" name="MSIP_Label_d8e9c0e5-84e2-48d7-a421-724a2e1bece0_SetDate">
    <vt:lpwstr>2025-07-24T07:56:52Z</vt:lpwstr>
  </property>
  <property fmtid="{D5CDD505-2E9C-101B-9397-08002B2CF9AE}" pid="6" name="MSIP_Label_d8e9c0e5-84e2-48d7-a421-724a2e1bece0_Method">
    <vt:lpwstr>Standard</vt:lpwstr>
  </property>
  <property fmtid="{D5CDD505-2E9C-101B-9397-08002B2CF9AE}" pid="7" name="MSIP_Label_d8e9c0e5-84e2-48d7-a421-724a2e1bece0_Name">
    <vt:lpwstr>Bez znaku wodnego</vt:lpwstr>
  </property>
  <property fmtid="{D5CDD505-2E9C-101B-9397-08002B2CF9AE}" pid="8" name="MSIP_Label_d8e9c0e5-84e2-48d7-a421-724a2e1bece0_SiteId">
    <vt:lpwstr>d98cb713-da43-4185-b297-37a20ad7c9cd</vt:lpwstr>
  </property>
  <property fmtid="{D5CDD505-2E9C-101B-9397-08002B2CF9AE}" pid="9" name="MSIP_Label_d8e9c0e5-84e2-48d7-a421-724a2e1bece0_ActionId">
    <vt:lpwstr>996fbf4a-d801-445b-b5b4-104d44e70b56</vt:lpwstr>
  </property>
  <property fmtid="{D5CDD505-2E9C-101B-9397-08002B2CF9AE}" pid="10" name="MSIP_Label_d8e9c0e5-84e2-48d7-a421-724a2e1bece0_ContentBits">
    <vt:lpwstr>0</vt:lpwstr>
  </property>
  <property fmtid="{D5CDD505-2E9C-101B-9397-08002B2CF9AE}" pid="11" name="MSIP_Label_d8e9c0e5-84e2-48d7-a421-724a2e1bece0_Tag">
    <vt:lpwstr>10, 3, 0, 1</vt:lpwstr>
  </property>
</Properties>
</file>